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9A39B" w14:textId="2F08A265" w:rsidR="00603286" w:rsidRDefault="00785D41" w:rsidP="00D24198">
      <w:pPr>
        <w:ind w:right="117"/>
        <w:jc w:val="center"/>
        <w:rPr>
          <w:ins w:id="0" w:author="Holly Tropea" w:date="2023-04-10T14:35:00Z"/>
          <w:b/>
          <w:bCs/>
        </w:rPr>
      </w:pPr>
      <w:r w:rsidRPr="2A90F56E">
        <w:rPr>
          <w:b/>
          <w:bCs/>
        </w:rPr>
        <w:t>ORDINANCE NO.</w:t>
      </w:r>
      <w:r w:rsidR="005D179A" w:rsidRPr="2A90F56E">
        <w:rPr>
          <w:b/>
          <w:bCs/>
        </w:rPr>
        <w:t xml:space="preserve">  </w:t>
      </w:r>
      <w:proofErr w:type="gramStart"/>
      <w:ins w:id="1" w:author="Holly Tropea" w:date="2023-04-10T14:35:00Z">
        <w:r w:rsidR="002465C2">
          <w:rPr>
            <w:b/>
            <w:bCs/>
          </w:rPr>
          <w:t>5</w:t>
        </w:r>
      </w:ins>
      <w:r w:rsidR="005D179A" w:rsidRPr="2A90F56E">
        <w:rPr>
          <w:b/>
          <w:bCs/>
        </w:rPr>
        <w:t xml:space="preserve">  -</w:t>
      </w:r>
      <w:proofErr w:type="gramEnd"/>
      <w:r w:rsidR="005D179A" w:rsidRPr="2A90F56E">
        <w:rPr>
          <w:b/>
          <w:bCs/>
        </w:rPr>
        <w:t>202</w:t>
      </w:r>
      <w:r w:rsidR="00D24198">
        <w:rPr>
          <w:b/>
          <w:bCs/>
        </w:rPr>
        <w:t>3</w:t>
      </w:r>
    </w:p>
    <w:p w14:paraId="794ABE66" w14:textId="43775AB9" w:rsidR="002465C2" w:rsidRDefault="002465C2" w:rsidP="00D24198">
      <w:pPr>
        <w:ind w:right="117"/>
        <w:jc w:val="center"/>
        <w:rPr>
          <w:ins w:id="2" w:author="Holly Tropea" w:date="2023-04-10T14:35:00Z"/>
        </w:rPr>
      </w:pPr>
      <w:bookmarkStart w:id="3" w:name="_GoBack"/>
      <w:bookmarkEnd w:id="3"/>
    </w:p>
    <w:p w14:paraId="54E034DC" w14:textId="10ABCECE" w:rsidR="002465C2" w:rsidRPr="002465C2" w:rsidRDefault="002465C2" w:rsidP="00D24198">
      <w:pPr>
        <w:ind w:right="117"/>
        <w:jc w:val="center"/>
        <w:rPr>
          <w:ins w:id="4" w:author="Holly Tropea" w:date="2023-04-10T14:36:00Z"/>
          <w:b/>
          <w:rPrChange w:id="5" w:author="Holly Tropea" w:date="2023-04-10T14:36:00Z">
            <w:rPr>
              <w:ins w:id="6" w:author="Holly Tropea" w:date="2023-04-10T14:36:00Z"/>
            </w:rPr>
          </w:rPrChange>
        </w:rPr>
      </w:pPr>
      <w:ins w:id="7" w:author="Holly Tropea" w:date="2023-04-10T14:36:00Z">
        <w:r w:rsidRPr="002465C2">
          <w:rPr>
            <w:b/>
            <w:rPrChange w:id="8" w:author="Holly Tropea" w:date="2023-04-10T14:36:00Z">
              <w:rPr/>
            </w:rPrChange>
          </w:rPr>
          <w:t xml:space="preserve">TOWNSHIP OF GREENWICH </w:t>
        </w:r>
      </w:ins>
    </w:p>
    <w:p w14:paraId="2A296BD6" w14:textId="1F0DB1C4" w:rsidR="002465C2" w:rsidRPr="002465C2" w:rsidRDefault="002465C2" w:rsidP="00D24198">
      <w:pPr>
        <w:ind w:right="117"/>
        <w:jc w:val="center"/>
        <w:rPr>
          <w:ins w:id="9" w:author="Holly Tropea" w:date="2023-04-10T14:36:00Z"/>
          <w:b/>
          <w:rPrChange w:id="10" w:author="Holly Tropea" w:date="2023-04-10T14:36:00Z">
            <w:rPr>
              <w:ins w:id="11" w:author="Holly Tropea" w:date="2023-04-10T14:36:00Z"/>
            </w:rPr>
          </w:rPrChange>
        </w:rPr>
      </w:pPr>
      <w:ins w:id="12" w:author="Holly Tropea" w:date="2023-04-10T14:36:00Z">
        <w:r w:rsidRPr="002465C2">
          <w:rPr>
            <w:b/>
            <w:rPrChange w:id="13" w:author="Holly Tropea" w:date="2023-04-10T14:36:00Z">
              <w:rPr/>
            </w:rPrChange>
          </w:rPr>
          <w:t>COUNTY OF GLOUCESTER</w:t>
        </w:r>
      </w:ins>
    </w:p>
    <w:p w14:paraId="416F46EA" w14:textId="77777777" w:rsidR="002465C2" w:rsidRPr="00740EE1" w:rsidRDefault="002465C2" w:rsidP="00D24198">
      <w:pPr>
        <w:ind w:right="117"/>
        <w:jc w:val="center"/>
      </w:pPr>
    </w:p>
    <w:p w14:paraId="5292D608" w14:textId="1BB87581" w:rsidR="00603286" w:rsidRPr="00740EE1" w:rsidRDefault="00785D41" w:rsidP="004E2BBD">
      <w:pPr>
        <w:pStyle w:val="Heading1"/>
        <w:spacing w:before="1" w:line="242" w:lineRule="auto"/>
        <w:ind w:left="551" w:right="542"/>
        <w:rPr>
          <w:spacing w:val="-7"/>
        </w:rPr>
      </w:pPr>
      <w:r w:rsidRPr="00740EE1">
        <w:rPr>
          <w:spacing w:val="-9"/>
        </w:rPr>
        <w:t xml:space="preserve">AN </w:t>
      </w:r>
      <w:r w:rsidRPr="00740EE1">
        <w:rPr>
          <w:spacing w:val="-3"/>
        </w:rPr>
        <w:t xml:space="preserve">ORDINANCE </w:t>
      </w:r>
      <w:r w:rsidRPr="00740EE1">
        <w:t xml:space="preserve">BY </w:t>
      </w:r>
      <w:r w:rsidRPr="00740EE1">
        <w:rPr>
          <w:spacing w:val="-4"/>
        </w:rPr>
        <w:t xml:space="preserve">THE </w:t>
      </w:r>
      <w:r w:rsidR="00FB5E3A" w:rsidRPr="00740EE1">
        <w:t>GREENWICH TOWNSHIP</w:t>
      </w:r>
      <w:r w:rsidR="00BD61AD" w:rsidRPr="00740EE1">
        <w:t xml:space="preserve"> </w:t>
      </w:r>
      <w:r w:rsidR="00FB5E3A" w:rsidRPr="00740EE1">
        <w:t>COUNCIL</w:t>
      </w:r>
      <w:r w:rsidRPr="00740EE1">
        <w:t xml:space="preserve"> AMENDING </w:t>
      </w:r>
      <w:r w:rsidRPr="00740EE1">
        <w:rPr>
          <w:spacing w:val="-4"/>
        </w:rPr>
        <w:t xml:space="preserve">THE </w:t>
      </w:r>
      <w:r w:rsidR="00FE3CFE" w:rsidRPr="00740EE1">
        <w:rPr>
          <w:spacing w:val="-8"/>
        </w:rPr>
        <w:t>TOWNSHIP OF GREENWICH</w:t>
      </w:r>
      <w:r w:rsidRPr="00740EE1">
        <w:t xml:space="preserve"> CODE </w:t>
      </w:r>
      <w:r w:rsidRPr="00740EE1">
        <w:rPr>
          <w:spacing w:val="-5"/>
        </w:rPr>
        <w:t xml:space="preserve">TO </w:t>
      </w:r>
      <w:r w:rsidRPr="00740EE1">
        <w:rPr>
          <w:spacing w:val="-7"/>
        </w:rPr>
        <w:t>REPEA</w:t>
      </w:r>
      <w:r w:rsidR="005D179A" w:rsidRPr="00740EE1">
        <w:rPr>
          <w:spacing w:val="-7"/>
        </w:rPr>
        <w:t>L AND REPLACE CHAPTER 388 FLOOD DAMAGE PREVENTION</w:t>
      </w:r>
    </w:p>
    <w:p w14:paraId="5BAC2A23" w14:textId="77777777" w:rsidR="005D179A" w:rsidRPr="00740EE1" w:rsidRDefault="005D179A" w:rsidP="005D179A">
      <w:pPr>
        <w:pStyle w:val="Heading1"/>
        <w:spacing w:before="1" w:line="242" w:lineRule="auto"/>
        <w:ind w:left="551" w:right="542"/>
        <w:jc w:val="both"/>
      </w:pPr>
    </w:p>
    <w:p w14:paraId="6629CFC3" w14:textId="77777777" w:rsidR="00603286" w:rsidRPr="00740EE1" w:rsidRDefault="00785D41" w:rsidP="00322493">
      <w:pPr>
        <w:pStyle w:val="BodyText"/>
        <w:spacing w:before="1" w:line="242" w:lineRule="auto"/>
        <w:ind w:left="120" w:right="188" w:firstLine="719"/>
      </w:pPr>
      <w:r w:rsidRPr="00740EE1">
        <w:rPr>
          <w:b/>
        </w:rPr>
        <w:t xml:space="preserve">WHEREAS, </w:t>
      </w:r>
      <w:r w:rsidRPr="00740EE1">
        <w:t xml:space="preserve">the Legislature of the State of </w:t>
      </w:r>
      <w:r w:rsidR="00CB58AA" w:rsidRPr="00740EE1">
        <w:rPr>
          <w:bCs/>
        </w:rPr>
        <w:t>New Jersey</w:t>
      </w:r>
      <w:r w:rsidRPr="00740EE1">
        <w:rPr>
          <w:b/>
        </w:rPr>
        <w:t xml:space="preserve"> </w:t>
      </w:r>
      <w:r w:rsidRPr="00740EE1">
        <w:t xml:space="preserve">has, in </w:t>
      </w:r>
      <w:r w:rsidR="00CB58AA" w:rsidRPr="00740EE1">
        <w:t xml:space="preserve">N.J.S.A. 40:48 et seq and N.J.S.A. 40:55D et </w:t>
      </w:r>
      <w:r w:rsidR="00E05FF7" w:rsidRPr="00740EE1">
        <w:t>s</w:t>
      </w:r>
      <w:r w:rsidR="00CB58AA" w:rsidRPr="00740EE1">
        <w:t>eq.</w:t>
      </w:r>
      <w:r w:rsidRPr="00740EE1">
        <w:t>, conferred upon local governments the authority to adopt regulations designed to promote the public health, safety, and general welfare of its citizenry; and</w:t>
      </w:r>
    </w:p>
    <w:p w14:paraId="6D146A64" w14:textId="77777777" w:rsidR="00603286" w:rsidRPr="00740EE1" w:rsidRDefault="00603286" w:rsidP="00322493">
      <w:pPr>
        <w:pStyle w:val="BodyText"/>
        <w:spacing w:before="11"/>
        <w:rPr>
          <w:sz w:val="20"/>
        </w:rPr>
      </w:pPr>
    </w:p>
    <w:p w14:paraId="43427683" w14:textId="47DC771A" w:rsidR="00603286" w:rsidRPr="00740EE1" w:rsidRDefault="00785D41" w:rsidP="00322493">
      <w:pPr>
        <w:pStyle w:val="BodyText"/>
        <w:ind w:left="119" w:firstLine="720"/>
      </w:pPr>
      <w:r w:rsidRPr="2A90F56E">
        <w:rPr>
          <w:b/>
          <w:bCs/>
        </w:rPr>
        <w:t xml:space="preserve">WHEREAS, </w:t>
      </w:r>
      <w:r>
        <w:t xml:space="preserve">the Federal Emergency Management Agency has identified special flood hazard areas within the boundaries of </w:t>
      </w:r>
      <w:r w:rsidR="006609FB">
        <w:t>Township</w:t>
      </w:r>
      <w:r w:rsidR="00D24198">
        <w:t xml:space="preserve"> of Greenwich</w:t>
      </w:r>
      <w:r w:rsidRPr="2A90F56E">
        <w:rPr>
          <w:b/>
          <w:bCs/>
        </w:rPr>
        <w:t xml:space="preserve"> </w:t>
      </w:r>
      <w:r>
        <w:t>and such areas may be subject to periodic inundation which may result in loss of life and property, health and safety hazards, disruption of commerce and governmental services, extraordinary public expenditures for flood protection and relief, and impairment of the tax base, all of which adversely affect the public health, safety and general welfare, and</w:t>
      </w:r>
    </w:p>
    <w:p w14:paraId="67C966EA" w14:textId="77777777" w:rsidR="00603286" w:rsidRPr="00740EE1" w:rsidRDefault="00603286" w:rsidP="00322493">
      <w:pPr>
        <w:pStyle w:val="BodyText"/>
        <w:spacing w:before="5"/>
      </w:pPr>
    </w:p>
    <w:p w14:paraId="62866E8F" w14:textId="1CF74B2E" w:rsidR="00603286" w:rsidRPr="00740EE1" w:rsidRDefault="00785D41" w:rsidP="00322493">
      <w:pPr>
        <w:spacing w:line="242" w:lineRule="auto"/>
        <w:ind w:left="119" w:firstLine="720"/>
      </w:pPr>
      <w:r w:rsidRPr="2A90F56E">
        <w:rPr>
          <w:b/>
          <w:bCs/>
        </w:rPr>
        <w:t>WHEREAS</w:t>
      </w:r>
      <w:r>
        <w:t xml:space="preserve">, the </w:t>
      </w:r>
      <w:r w:rsidR="005C1512">
        <w:t>Township of Greenwich</w:t>
      </w:r>
      <w:r w:rsidR="005C1512" w:rsidRPr="2A90F56E">
        <w:rPr>
          <w:b/>
          <w:bCs/>
        </w:rPr>
        <w:t xml:space="preserve"> </w:t>
      </w:r>
      <w:r>
        <w:t xml:space="preserve">was accepted for participation in the National Flood Insurance Program on </w:t>
      </w:r>
      <w:r w:rsidR="166603A7">
        <w:t>September 16, 1982</w:t>
      </w:r>
      <w:r w:rsidR="005D179A" w:rsidRPr="2A90F56E">
        <w:rPr>
          <w:b/>
          <w:bCs/>
        </w:rPr>
        <w:t xml:space="preserve"> </w:t>
      </w:r>
      <w:r>
        <w:t>and th</w:t>
      </w:r>
      <w:r w:rsidR="005D179A">
        <w:t>e Gr</w:t>
      </w:r>
      <w:r w:rsidR="002A2DC1">
        <w:t xml:space="preserve">eenwich Township Council </w:t>
      </w:r>
      <w:r>
        <w:t>desires to continue to meet the requirements of Title 44 Code of Federal Regulations, Sections 59</w:t>
      </w:r>
      <w:r w:rsidR="00BD043C">
        <w:t xml:space="preserve">, </w:t>
      </w:r>
      <w:r>
        <w:t xml:space="preserve">60, </w:t>
      </w:r>
      <w:r w:rsidR="00BD043C">
        <w:t xml:space="preserve">65 and 70 </w:t>
      </w:r>
      <w:proofErr w:type="gramStart"/>
      <w:r>
        <w:t>necessary</w:t>
      </w:r>
      <w:proofErr w:type="gramEnd"/>
      <w:r>
        <w:t xml:space="preserve"> for such participation; and</w:t>
      </w:r>
    </w:p>
    <w:p w14:paraId="5A4C4F3F" w14:textId="77777777" w:rsidR="00603286" w:rsidRPr="00740EE1" w:rsidRDefault="00603286" w:rsidP="00322493">
      <w:pPr>
        <w:pStyle w:val="BodyText"/>
        <w:spacing w:before="10"/>
      </w:pPr>
    </w:p>
    <w:p w14:paraId="3C8901EC" w14:textId="4453F3DD" w:rsidR="00603286" w:rsidRPr="00740EE1" w:rsidRDefault="00785D41" w:rsidP="00322493">
      <w:pPr>
        <w:pStyle w:val="BodyText"/>
        <w:spacing w:line="237" w:lineRule="auto"/>
        <w:ind w:left="119" w:right="109" w:firstLine="720"/>
      </w:pPr>
      <w:r w:rsidRPr="00740EE1">
        <w:rPr>
          <w:b/>
          <w:bCs/>
        </w:rPr>
        <w:t>WHEREAS</w:t>
      </w:r>
      <w:r w:rsidRPr="00740EE1">
        <w:t xml:space="preserve">, the </w:t>
      </w:r>
      <w:r w:rsidR="005C1512" w:rsidRPr="00740EE1">
        <w:t>Township of Greenwich</w:t>
      </w:r>
      <w:r w:rsidR="005C1512" w:rsidRPr="00740EE1">
        <w:rPr>
          <w:b/>
          <w:bCs/>
        </w:rPr>
        <w:t xml:space="preserve"> </w:t>
      </w:r>
      <w:r w:rsidRPr="00740EE1">
        <w:t xml:space="preserve">is required, pursuant to </w:t>
      </w:r>
      <w:r w:rsidR="00CB58AA" w:rsidRPr="00740EE1">
        <w:t>N.J.</w:t>
      </w:r>
      <w:r w:rsidR="000642CE" w:rsidRPr="00740EE1">
        <w:t>A</w:t>
      </w:r>
      <w:r w:rsidR="00CB58AA" w:rsidRPr="00740EE1">
        <w:t>.</w:t>
      </w:r>
      <w:r w:rsidR="000642CE" w:rsidRPr="00740EE1">
        <w:t>C</w:t>
      </w:r>
      <w:r w:rsidR="00CB58AA" w:rsidRPr="00740EE1">
        <w:t>. 5:23 et seq.</w:t>
      </w:r>
      <w:r w:rsidRPr="00740EE1">
        <w:t>, to administer and enforce the State building code</w:t>
      </w:r>
      <w:r w:rsidR="002A1086" w:rsidRPr="00740EE1">
        <w:t>s</w:t>
      </w:r>
      <w:r w:rsidRPr="00740EE1">
        <w:t>, and such building codes contain certain provisions that apply to the design and construction of buildings and structures in flood hazard areas</w:t>
      </w:r>
      <w:r w:rsidR="00C20539" w:rsidRPr="00740EE1">
        <w:t>; and</w:t>
      </w:r>
    </w:p>
    <w:p w14:paraId="6F1B92FF" w14:textId="77777777" w:rsidR="00603286" w:rsidRPr="00740EE1" w:rsidRDefault="00603286" w:rsidP="00322493">
      <w:pPr>
        <w:pStyle w:val="BodyText"/>
        <w:spacing w:before="7"/>
      </w:pPr>
    </w:p>
    <w:p w14:paraId="0FE33FCB" w14:textId="758FA1DB" w:rsidR="00CB58AA" w:rsidRPr="00740EE1" w:rsidRDefault="00CB58AA" w:rsidP="00322493">
      <w:pPr>
        <w:pStyle w:val="BodyText"/>
        <w:spacing w:before="7"/>
        <w:ind w:firstLine="720"/>
      </w:pPr>
      <w:r w:rsidRPr="00740EE1">
        <w:rPr>
          <w:b/>
          <w:bCs/>
        </w:rPr>
        <w:t>WHEREAS</w:t>
      </w:r>
      <w:r w:rsidRPr="00740EE1">
        <w:t xml:space="preserve">, the </w:t>
      </w:r>
      <w:r w:rsidR="005C1512" w:rsidRPr="00740EE1">
        <w:t>Township of Greenwich</w:t>
      </w:r>
      <w:r w:rsidR="005C1512" w:rsidRPr="00740EE1">
        <w:rPr>
          <w:b/>
          <w:bCs/>
        </w:rPr>
        <w:t xml:space="preserve"> </w:t>
      </w:r>
      <w:r w:rsidRPr="00740EE1">
        <w:t>is required, pursuant to N.J.S.A. 40:49-5, to enforce zoning codes that secure safety from floods and contain certain provisions that apply to the development of lands; and</w:t>
      </w:r>
    </w:p>
    <w:p w14:paraId="1C130BAA" w14:textId="77777777" w:rsidR="00CB58AA" w:rsidRPr="00740EE1" w:rsidRDefault="00CB58AA" w:rsidP="00322493">
      <w:pPr>
        <w:pStyle w:val="BodyText"/>
        <w:spacing w:before="7"/>
        <w:ind w:firstLine="720"/>
        <w:rPr>
          <w:bCs/>
        </w:rPr>
      </w:pPr>
    </w:p>
    <w:p w14:paraId="21B34616" w14:textId="255B93A8" w:rsidR="00CB58AA" w:rsidRPr="00740EE1" w:rsidRDefault="00AA1BD0" w:rsidP="00322493">
      <w:pPr>
        <w:pStyle w:val="BodyText"/>
        <w:spacing w:before="7"/>
        <w:ind w:firstLine="720"/>
      </w:pPr>
      <w:r w:rsidRPr="00740EE1">
        <w:rPr>
          <w:b/>
          <w:bCs/>
        </w:rPr>
        <w:t>WHEREAS</w:t>
      </w:r>
      <w:r w:rsidRPr="00740EE1">
        <w:t xml:space="preserve">, the </w:t>
      </w:r>
      <w:r w:rsidR="005C1512" w:rsidRPr="00740EE1">
        <w:t>Township of Greenwich</w:t>
      </w:r>
      <w:r w:rsidRPr="00740EE1">
        <w:rPr>
          <w:b/>
          <w:bCs/>
        </w:rPr>
        <w:t xml:space="preserve"> </w:t>
      </w:r>
      <w:r w:rsidRPr="00740EE1">
        <w:t>is required, pursuant to N.J.S.A.58:1</w:t>
      </w:r>
      <w:r w:rsidR="00A45BD0" w:rsidRPr="00740EE1">
        <w:t>6</w:t>
      </w:r>
      <w:r w:rsidRPr="00740EE1">
        <w:t>A-57, within 12 months after the delineation of any flood hazard area, to adopt rules and regulations concerning the development and use of land in the flood fringe area which at least conform to the standards promulgated by the New Jersey Department of Environmental Protection (NJDEP).</w:t>
      </w:r>
    </w:p>
    <w:p w14:paraId="75947ED9" w14:textId="77777777" w:rsidR="00AA1BD0" w:rsidRPr="00740EE1" w:rsidRDefault="00AA1BD0" w:rsidP="00322493">
      <w:pPr>
        <w:pStyle w:val="BodyText"/>
        <w:spacing w:before="7"/>
        <w:ind w:firstLine="720"/>
      </w:pPr>
    </w:p>
    <w:p w14:paraId="5CD34843" w14:textId="4CD8FB91" w:rsidR="00603286" w:rsidRPr="00740EE1" w:rsidRDefault="00785D41">
      <w:pPr>
        <w:pStyle w:val="Heading1"/>
        <w:ind w:left="839"/>
        <w:jc w:val="left"/>
        <w:rPr>
          <w:b w:val="0"/>
          <w:bCs w:val="0"/>
        </w:rPr>
      </w:pPr>
      <w:r w:rsidRPr="00740EE1">
        <w:t xml:space="preserve">NOW, THEREFORE, BE IT ORDAINED </w:t>
      </w:r>
      <w:r w:rsidRPr="00740EE1">
        <w:rPr>
          <w:b w:val="0"/>
          <w:bCs w:val="0"/>
        </w:rPr>
        <w:t xml:space="preserve">by the </w:t>
      </w:r>
      <w:r w:rsidR="00347A11" w:rsidRPr="00740EE1">
        <w:rPr>
          <w:b w:val="0"/>
          <w:bCs w:val="0"/>
        </w:rPr>
        <w:t>Greenwich Township Council</w:t>
      </w:r>
      <w:r w:rsidRPr="00740EE1">
        <w:t xml:space="preserve"> </w:t>
      </w:r>
      <w:r w:rsidRPr="00740EE1">
        <w:rPr>
          <w:b w:val="0"/>
          <w:bCs w:val="0"/>
        </w:rPr>
        <w:t>of</w:t>
      </w:r>
    </w:p>
    <w:p w14:paraId="7D60CF6A" w14:textId="77777777" w:rsidR="005D179A" w:rsidRDefault="00347A11">
      <w:pPr>
        <w:spacing w:before="3" w:line="242" w:lineRule="auto"/>
        <w:ind w:left="119" w:right="188"/>
        <w:rPr>
          <w:b/>
          <w:bCs/>
        </w:rPr>
      </w:pPr>
      <w:r w:rsidRPr="00740EE1">
        <w:t>Township of Greenwich</w:t>
      </w:r>
      <w:r w:rsidR="00785D41" w:rsidRPr="00740EE1">
        <w:rPr>
          <w:b/>
          <w:bCs/>
        </w:rPr>
        <w:t xml:space="preserve"> </w:t>
      </w:r>
      <w:r w:rsidR="005D179A" w:rsidRPr="00322493">
        <w:t>as follows</w:t>
      </w:r>
      <w:r w:rsidR="005D179A" w:rsidRPr="00740EE1">
        <w:rPr>
          <w:b/>
          <w:bCs/>
        </w:rPr>
        <w:t>:</w:t>
      </w:r>
      <w:r w:rsidR="005D179A">
        <w:rPr>
          <w:b/>
          <w:bCs/>
        </w:rPr>
        <w:t xml:space="preserve"> </w:t>
      </w:r>
    </w:p>
    <w:p w14:paraId="1A2FCB9F" w14:textId="77777777" w:rsidR="005D179A" w:rsidRDefault="005D179A">
      <w:pPr>
        <w:spacing w:before="3" w:line="242" w:lineRule="auto"/>
        <w:ind w:left="119" w:right="188"/>
        <w:rPr>
          <w:b/>
          <w:bCs/>
        </w:rPr>
      </w:pPr>
    </w:p>
    <w:p w14:paraId="38BD4CFD" w14:textId="77777777" w:rsidR="00944013" w:rsidRDefault="005D179A">
      <w:pPr>
        <w:spacing w:before="3" w:line="242" w:lineRule="auto"/>
        <w:ind w:left="119" w:right="188"/>
      </w:pPr>
      <w:r>
        <w:rPr>
          <w:b/>
          <w:bCs/>
        </w:rPr>
        <w:t>SECTION 1.</w:t>
      </w:r>
      <w:r w:rsidR="00944013">
        <w:rPr>
          <w:b/>
          <w:bCs/>
        </w:rPr>
        <w:t xml:space="preserve"> RECITAL.  </w:t>
      </w:r>
      <w:r w:rsidR="00944013">
        <w:t xml:space="preserve"> The foregoing whereas clauses are incorporated herein by reference and made a part hereof. </w:t>
      </w:r>
    </w:p>
    <w:p w14:paraId="0737DB34" w14:textId="77777777" w:rsidR="00944013" w:rsidRDefault="00944013">
      <w:pPr>
        <w:spacing w:before="3" w:line="242" w:lineRule="auto"/>
        <w:ind w:left="119" w:right="188"/>
        <w:rPr>
          <w:b/>
          <w:bCs/>
        </w:rPr>
      </w:pPr>
    </w:p>
    <w:p w14:paraId="4155D0FC" w14:textId="14744FBC" w:rsidR="00603286" w:rsidRPr="00740EE1" w:rsidRDefault="00944013" w:rsidP="00944013">
      <w:pPr>
        <w:spacing w:before="3" w:line="242" w:lineRule="auto"/>
        <w:ind w:left="119" w:right="188"/>
        <w:rPr>
          <w:b/>
          <w:bCs/>
        </w:rPr>
      </w:pPr>
      <w:r w:rsidRPr="00740EE1">
        <w:rPr>
          <w:b/>
          <w:bCs/>
        </w:rPr>
        <w:t xml:space="preserve">SECTION 2.  </w:t>
      </w:r>
      <w:bookmarkStart w:id="14" w:name="The_foregoing_whereas_clauses_are_incorp"/>
      <w:bookmarkEnd w:id="14"/>
      <w:r w:rsidR="00785D41" w:rsidRPr="00740EE1">
        <w:rPr>
          <w:b/>
          <w:bCs/>
        </w:rPr>
        <w:t xml:space="preserve"> </w:t>
      </w:r>
      <w:r w:rsidR="00785D41" w:rsidRPr="00740EE1">
        <w:t xml:space="preserve">These regulations specifically repeal </w:t>
      </w:r>
      <w:r w:rsidRPr="00740EE1">
        <w:t xml:space="preserve">in full </w:t>
      </w:r>
      <w:r w:rsidR="00785D41" w:rsidRPr="00740EE1">
        <w:t>and replac</w:t>
      </w:r>
      <w:r w:rsidRPr="00740EE1">
        <w:t>e</w:t>
      </w:r>
      <w:r w:rsidRPr="00740EE1">
        <w:rPr>
          <w:b/>
          <w:bCs/>
        </w:rPr>
        <w:t xml:space="preserve"> </w:t>
      </w:r>
      <w:r w:rsidRPr="00740EE1">
        <w:t>Chapter 388 of the Greenwich Township Code entitled Flood Damage Prevention</w:t>
      </w:r>
      <w:r w:rsidR="00785D41" w:rsidRPr="00740EE1">
        <w:t>.</w:t>
      </w:r>
    </w:p>
    <w:p w14:paraId="143F1869" w14:textId="77777777" w:rsidR="00603286" w:rsidRPr="00740EE1" w:rsidRDefault="00603286">
      <w:pPr>
        <w:pStyle w:val="BodyText"/>
        <w:spacing w:before="6"/>
        <w:rPr>
          <w:b/>
        </w:rPr>
      </w:pPr>
    </w:p>
    <w:p w14:paraId="539824D9" w14:textId="054AB0EF" w:rsidR="00603286" w:rsidRPr="00740EE1" w:rsidRDefault="003E1CA9">
      <w:pPr>
        <w:ind w:left="2887"/>
        <w:rPr>
          <w:b/>
        </w:rPr>
      </w:pPr>
      <w:r w:rsidRPr="00740EE1">
        <w:rPr>
          <w:b/>
        </w:rPr>
        <w:t xml:space="preserve">ARTICLE I.  </w:t>
      </w:r>
      <w:r w:rsidR="00785D41" w:rsidRPr="00740EE1">
        <w:rPr>
          <w:b/>
        </w:rPr>
        <w:t>SCOPE AND ADMINISTRATION</w:t>
      </w:r>
    </w:p>
    <w:p w14:paraId="0ECA7539" w14:textId="77777777" w:rsidR="00603286" w:rsidRPr="00740EE1" w:rsidRDefault="00603286">
      <w:pPr>
        <w:pStyle w:val="BodyText"/>
        <w:spacing w:before="8"/>
        <w:rPr>
          <w:b/>
        </w:rPr>
      </w:pPr>
    </w:p>
    <w:p w14:paraId="07FFBDC3" w14:textId="75A87F50" w:rsidR="00603286" w:rsidRPr="00740EE1" w:rsidRDefault="00944013" w:rsidP="00944013">
      <w:pPr>
        <w:tabs>
          <w:tab w:val="left" w:pos="744"/>
        </w:tabs>
        <w:spacing w:line="237" w:lineRule="auto"/>
        <w:ind w:right="124"/>
      </w:pPr>
      <w:r w:rsidRPr="00740EE1">
        <w:rPr>
          <w:b/>
          <w:bCs/>
          <w:spacing w:val="2"/>
        </w:rPr>
        <w:t xml:space="preserve">§388-1 </w:t>
      </w:r>
      <w:r w:rsidR="00785D41" w:rsidRPr="00740EE1">
        <w:rPr>
          <w:b/>
          <w:bCs/>
          <w:spacing w:val="2"/>
        </w:rPr>
        <w:t xml:space="preserve">Title. </w:t>
      </w:r>
      <w:r w:rsidR="00785D41" w:rsidRPr="00740EE1">
        <w:rPr>
          <w:spacing w:val="2"/>
        </w:rPr>
        <w:t xml:space="preserve">These </w:t>
      </w:r>
      <w:r w:rsidR="00785D41" w:rsidRPr="00740EE1">
        <w:t xml:space="preserve">regulations, in combination </w:t>
      </w:r>
      <w:r w:rsidR="00785D41" w:rsidRPr="00740EE1">
        <w:rPr>
          <w:spacing w:val="-5"/>
        </w:rPr>
        <w:t xml:space="preserve">with </w:t>
      </w:r>
      <w:r w:rsidR="00785D41" w:rsidRPr="00740EE1">
        <w:t>the flood provisions of the</w:t>
      </w:r>
      <w:r w:rsidR="00AA1BD0" w:rsidRPr="00740EE1">
        <w:t xml:space="preserve"> Uniform Construction Code (UCC) N.J.A.C. 5:23 </w:t>
      </w:r>
      <w:r w:rsidR="00785D41" w:rsidRPr="00740EE1">
        <w:t>(hereinafter “</w:t>
      </w:r>
      <w:r w:rsidR="007D6F70" w:rsidRPr="00740EE1">
        <w:t>Uniform Construction Code</w:t>
      </w:r>
      <w:r w:rsidR="00785D41" w:rsidRPr="00740EE1">
        <w:t xml:space="preserve">,” consisting of </w:t>
      </w:r>
      <w:r w:rsidR="00785D41" w:rsidRPr="00740EE1">
        <w:lastRenderedPageBreak/>
        <w:t xml:space="preserve">the Building Code, Residential Code, </w:t>
      </w:r>
      <w:r w:rsidR="00AA1BD0" w:rsidRPr="00740EE1">
        <w:t>Rehabilitation Subc</w:t>
      </w:r>
      <w:r w:rsidR="00785D41" w:rsidRPr="00740EE1">
        <w:t>ode, and related codes</w:t>
      </w:r>
      <w:r w:rsidR="00C20539" w:rsidRPr="00740EE1">
        <w:t>,</w:t>
      </w:r>
      <w:r w:rsidR="00AA1BD0" w:rsidRPr="00740EE1">
        <w:t xml:space="preserve"> and the New Jersey Flood Hazard Area Control Act (hereinafter “FHACA”), N.J.A.C. 7:13, </w:t>
      </w:r>
      <w:r w:rsidR="00785D41" w:rsidRPr="00740EE1">
        <w:t xml:space="preserve">shall be </w:t>
      </w:r>
      <w:r w:rsidR="00785D41" w:rsidRPr="00740EE1">
        <w:rPr>
          <w:spacing w:val="-3"/>
        </w:rPr>
        <w:t xml:space="preserve">known </w:t>
      </w:r>
      <w:r w:rsidR="00785D41" w:rsidRPr="00740EE1">
        <w:t xml:space="preserve">as the </w:t>
      </w:r>
      <w:r w:rsidR="00785D41" w:rsidRPr="2A90F56E">
        <w:rPr>
          <w:i/>
          <w:iCs/>
        </w:rPr>
        <w:t xml:space="preserve">Floodplain Management Regulations </w:t>
      </w:r>
      <w:r w:rsidR="00785D41" w:rsidRPr="00740EE1">
        <w:t>of</w:t>
      </w:r>
      <w:r w:rsidR="00785D41" w:rsidRPr="00740EE1">
        <w:rPr>
          <w:spacing w:val="-12"/>
        </w:rPr>
        <w:t xml:space="preserve"> </w:t>
      </w:r>
      <w:r w:rsidR="112083C0" w:rsidRPr="00740EE1">
        <w:rPr>
          <w:spacing w:val="-12"/>
        </w:rPr>
        <w:t>the Township of Greenwich</w:t>
      </w:r>
      <w:r w:rsidR="00785D41" w:rsidRPr="00740EE1">
        <w:rPr>
          <w:b/>
          <w:bCs/>
          <w:spacing w:val="-20"/>
        </w:rPr>
        <w:t xml:space="preserve"> </w:t>
      </w:r>
      <w:r w:rsidR="00785D41" w:rsidRPr="00740EE1">
        <w:t>(hereinafter</w:t>
      </w:r>
      <w:r w:rsidR="00785D41" w:rsidRPr="00740EE1">
        <w:rPr>
          <w:spacing w:val="-8"/>
        </w:rPr>
        <w:t xml:space="preserve"> </w:t>
      </w:r>
      <w:r w:rsidR="00785D41" w:rsidRPr="00740EE1">
        <w:t>“these</w:t>
      </w:r>
      <w:r w:rsidR="00785D41" w:rsidRPr="00740EE1">
        <w:rPr>
          <w:spacing w:val="-9"/>
        </w:rPr>
        <w:t xml:space="preserve"> </w:t>
      </w:r>
      <w:r w:rsidR="00785D41" w:rsidRPr="00740EE1">
        <w:t>regulations”).</w:t>
      </w:r>
    </w:p>
    <w:p w14:paraId="791FA233" w14:textId="568B9B25" w:rsidR="00603286" w:rsidRPr="00740EE1" w:rsidRDefault="00603286">
      <w:pPr>
        <w:pStyle w:val="BodyText"/>
        <w:rPr>
          <w:sz w:val="23"/>
        </w:rPr>
      </w:pPr>
    </w:p>
    <w:p w14:paraId="4D9E7FDA" w14:textId="78CC356A" w:rsidR="00603286" w:rsidRPr="00740EE1" w:rsidRDefault="00944013" w:rsidP="00944013">
      <w:pPr>
        <w:tabs>
          <w:tab w:val="left" w:pos="743"/>
        </w:tabs>
        <w:spacing w:line="235" w:lineRule="auto"/>
        <w:ind w:right="267"/>
      </w:pPr>
      <w:r w:rsidRPr="00740EE1">
        <w:rPr>
          <w:b/>
        </w:rPr>
        <w:t xml:space="preserve">§388-2 </w:t>
      </w:r>
      <w:r w:rsidR="00785D41" w:rsidRPr="00740EE1">
        <w:rPr>
          <w:b/>
          <w:spacing w:val="2"/>
        </w:rPr>
        <w:t xml:space="preserve">Scope. </w:t>
      </w:r>
      <w:r w:rsidR="00785D41" w:rsidRPr="00740EE1">
        <w:rPr>
          <w:spacing w:val="2"/>
        </w:rPr>
        <w:t xml:space="preserve">These </w:t>
      </w:r>
      <w:r w:rsidR="00785D41" w:rsidRPr="00740EE1">
        <w:t xml:space="preserve">regulations, in combination </w:t>
      </w:r>
      <w:r w:rsidR="00785D41" w:rsidRPr="00740EE1">
        <w:rPr>
          <w:spacing w:val="-5"/>
        </w:rPr>
        <w:t xml:space="preserve">with </w:t>
      </w:r>
      <w:r w:rsidR="00785D41" w:rsidRPr="00740EE1">
        <w:t xml:space="preserve">the flood provisions of the </w:t>
      </w:r>
      <w:r w:rsidR="005C26D3" w:rsidRPr="00740EE1">
        <w:t xml:space="preserve">Uniform Construction Code </w:t>
      </w:r>
      <w:r w:rsidR="00871791" w:rsidRPr="00740EE1">
        <w:t xml:space="preserve">and FHACA </w:t>
      </w:r>
      <w:r w:rsidR="00785D41" w:rsidRPr="00740EE1">
        <w:t xml:space="preserve">shall apply to all </w:t>
      </w:r>
      <w:r w:rsidR="00785D41" w:rsidRPr="00740EE1">
        <w:rPr>
          <w:spacing w:val="2"/>
        </w:rPr>
        <w:t xml:space="preserve">proposed </w:t>
      </w:r>
      <w:r w:rsidR="00785D41" w:rsidRPr="00740EE1">
        <w:t xml:space="preserve">development in flood hazard areas established in </w:t>
      </w:r>
      <w:r w:rsidR="002533D8">
        <w:t>Article II</w:t>
      </w:r>
      <w:r w:rsidR="00785D41" w:rsidRPr="00740EE1">
        <w:t xml:space="preserve"> </w:t>
      </w:r>
      <w:r w:rsidR="00785D41" w:rsidRPr="00740EE1">
        <w:rPr>
          <w:spacing w:val="3"/>
        </w:rPr>
        <w:t xml:space="preserve">of </w:t>
      </w:r>
      <w:r w:rsidR="00785D41" w:rsidRPr="00740EE1">
        <w:t>these</w:t>
      </w:r>
      <w:r w:rsidR="00785D41" w:rsidRPr="00740EE1">
        <w:rPr>
          <w:spacing w:val="-10"/>
        </w:rPr>
        <w:t xml:space="preserve"> </w:t>
      </w:r>
      <w:r w:rsidR="00785D41" w:rsidRPr="00740EE1">
        <w:t>regulations.</w:t>
      </w:r>
    </w:p>
    <w:p w14:paraId="549BBBD1" w14:textId="77777777" w:rsidR="00603286" w:rsidRPr="00740EE1" w:rsidRDefault="00603286">
      <w:pPr>
        <w:pStyle w:val="BodyText"/>
        <w:spacing w:before="7"/>
      </w:pPr>
    </w:p>
    <w:p w14:paraId="758110CC" w14:textId="5D067402" w:rsidR="00603286" w:rsidRPr="00740EE1" w:rsidRDefault="00B37CF1" w:rsidP="00944013">
      <w:pPr>
        <w:pStyle w:val="ListParagraph"/>
        <w:tabs>
          <w:tab w:val="left" w:pos="743"/>
        </w:tabs>
        <w:ind w:left="118" w:right="123"/>
      </w:pPr>
      <w:r w:rsidRPr="00740EE1">
        <w:rPr>
          <w:b/>
        </w:rPr>
        <w:t>§</w:t>
      </w:r>
      <w:r w:rsidR="00944013" w:rsidRPr="00740EE1">
        <w:rPr>
          <w:b/>
        </w:rPr>
        <w:t>388</w:t>
      </w:r>
      <w:r w:rsidRPr="00740EE1">
        <w:rPr>
          <w:b/>
        </w:rPr>
        <w:t xml:space="preserve">-3 </w:t>
      </w:r>
      <w:r w:rsidR="00785D41" w:rsidRPr="00740EE1">
        <w:rPr>
          <w:b/>
        </w:rPr>
        <w:t xml:space="preserve">Purposes </w:t>
      </w:r>
      <w:r w:rsidR="00785D41" w:rsidRPr="00740EE1">
        <w:rPr>
          <w:b/>
          <w:spacing w:val="3"/>
        </w:rPr>
        <w:t xml:space="preserve">and </w:t>
      </w:r>
      <w:r w:rsidR="00785D41" w:rsidRPr="00740EE1">
        <w:rPr>
          <w:b/>
        </w:rPr>
        <w:t>objectives</w:t>
      </w:r>
      <w:r w:rsidR="00785D41" w:rsidRPr="00740EE1">
        <w:t xml:space="preserve">. </w:t>
      </w:r>
      <w:r w:rsidR="00785D41" w:rsidRPr="00740EE1">
        <w:rPr>
          <w:spacing w:val="3"/>
        </w:rPr>
        <w:t xml:space="preserve">The </w:t>
      </w:r>
      <w:r w:rsidR="00785D41" w:rsidRPr="00740EE1">
        <w:t xml:space="preserve">purposes and objectives of these regulations </w:t>
      </w:r>
      <w:r w:rsidR="00C20539" w:rsidRPr="00740EE1">
        <w:t>a</w:t>
      </w:r>
      <w:r w:rsidR="00785D41" w:rsidRPr="00740EE1">
        <w:rPr>
          <w:spacing w:val="2"/>
        </w:rPr>
        <w:t xml:space="preserve">re </w:t>
      </w:r>
      <w:r w:rsidR="00785D41" w:rsidRPr="00740EE1">
        <w:t xml:space="preserve">to promote </w:t>
      </w:r>
      <w:r w:rsidR="00785D41" w:rsidRPr="00740EE1">
        <w:rPr>
          <w:spacing w:val="-10"/>
        </w:rPr>
        <w:t xml:space="preserve">the </w:t>
      </w:r>
      <w:r w:rsidR="00785D41" w:rsidRPr="00740EE1">
        <w:t xml:space="preserve">public health, safety and general welfare and to </w:t>
      </w:r>
      <w:r w:rsidR="00785D41" w:rsidRPr="00740EE1">
        <w:rPr>
          <w:spacing w:val="-6"/>
        </w:rPr>
        <w:t xml:space="preserve">minimize </w:t>
      </w:r>
      <w:r w:rsidR="00785D41" w:rsidRPr="00740EE1">
        <w:t xml:space="preserve">public and private losses due to flood conditions in specific flood hazard </w:t>
      </w:r>
      <w:r w:rsidR="00785D41" w:rsidRPr="00740EE1">
        <w:rPr>
          <w:spacing w:val="2"/>
        </w:rPr>
        <w:t xml:space="preserve">areas </w:t>
      </w:r>
      <w:r w:rsidR="00785D41" w:rsidRPr="00740EE1">
        <w:t>through the establishment of comprehensive regulations</w:t>
      </w:r>
      <w:r w:rsidR="00785D41" w:rsidRPr="00740EE1">
        <w:rPr>
          <w:spacing w:val="-13"/>
        </w:rPr>
        <w:t xml:space="preserve"> </w:t>
      </w:r>
      <w:r w:rsidR="00785D41" w:rsidRPr="00740EE1">
        <w:t>for</w:t>
      </w:r>
      <w:r w:rsidR="00785D41" w:rsidRPr="00740EE1">
        <w:rPr>
          <w:spacing w:val="-6"/>
        </w:rPr>
        <w:t xml:space="preserve"> </w:t>
      </w:r>
      <w:r w:rsidR="00785D41" w:rsidRPr="00740EE1">
        <w:t>management</w:t>
      </w:r>
      <w:r w:rsidR="00785D41" w:rsidRPr="00740EE1">
        <w:rPr>
          <w:spacing w:val="-11"/>
        </w:rPr>
        <w:t xml:space="preserve"> </w:t>
      </w:r>
      <w:r w:rsidR="00785D41" w:rsidRPr="00740EE1">
        <w:t>of</w:t>
      </w:r>
      <w:r w:rsidR="00785D41" w:rsidRPr="00740EE1">
        <w:rPr>
          <w:spacing w:val="-10"/>
        </w:rPr>
        <w:t xml:space="preserve"> </w:t>
      </w:r>
      <w:r w:rsidR="00785D41" w:rsidRPr="00740EE1">
        <w:t>flood</w:t>
      </w:r>
      <w:r w:rsidR="00785D41" w:rsidRPr="00740EE1">
        <w:rPr>
          <w:spacing w:val="-9"/>
        </w:rPr>
        <w:t xml:space="preserve"> </w:t>
      </w:r>
      <w:r w:rsidR="00785D41" w:rsidRPr="00740EE1">
        <w:t>hazard</w:t>
      </w:r>
      <w:r w:rsidR="00785D41" w:rsidRPr="00740EE1">
        <w:rPr>
          <w:spacing w:val="-8"/>
        </w:rPr>
        <w:t xml:space="preserve"> </w:t>
      </w:r>
      <w:r w:rsidR="00785D41" w:rsidRPr="00740EE1">
        <w:t>areas,</w:t>
      </w:r>
      <w:r w:rsidR="00785D41" w:rsidRPr="00740EE1">
        <w:rPr>
          <w:spacing w:val="-10"/>
        </w:rPr>
        <w:t xml:space="preserve"> </w:t>
      </w:r>
      <w:r w:rsidR="00785D41" w:rsidRPr="00740EE1">
        <w:t>designed</w:t>
      </w:r>
      <w:r w:rsidR="00785D41" w:rsidRPr="00740EE1">
        <w:rPr>
          <w:spacing w:val="-9"/>
        </w:rPr>
        <w:t xml:space="preserve"> </w:t>
      </w:r>
      <w:r w:rsidR="00785D41" w:rsidRPr="00740EE1">
        <w:rPr>
          <w:spacing w:val="2"/>
        </w:rPr>
        <w:t>to:</w:t>
      </w:r>
    </w:p>
    <w:p w14:paraId="736E5413" w14:textId="77777777" w:rsidR="00CB58AA" w:rsidRPr="00740EE1" w:rsidRDefault="00CB58AA" w:rsidP="00505818">
      <w:pPr>
        <w:pStyle w:val="ListParagraph"/>
        <w:numPr>
          <w:ilvl w:val="2"/>
          <w:numId w:val="14"/>
        </w:numPr>
        <w:tabs>
          <w:tab w:val="left" w:pos="839"/>
        </w:tabs>
        <w:spacing w:before="111" w:line="242" w:lineRule="auto"/>
        <w:ind w:right="185"/>
      </w:pPr>
      <w:r w:rsidRPr="00740EE1">
        <w:t>Protect human life and health.</w:t>
      </w:r>
    </w:p>
    <w:p w14:paraId="6A9C4161" w14:textId="77777777" w:rsidR="00603286" w:rsidRDefault="00785D41" w:rsidP="00505818">
      <w:pPr>
        <w:pStyle w:val="ListParagraph"/>
        <w:numPr>
          <w:ilvl w:val="2"/>
          <w:numId w:val="14"/>
        </w:numPr>
        <w:tabs>
          <w:tab w:val="left" w:pos="839"/>
        </w:tabs>
        <w:spacing w:before="111" w:line="242" w:lineRule="auto"/>
        <w:ind w:right="185"/>
      </w:pPr>
      <w:r>
        <w:t xml:space="preserve">Prevent unnecessary disruption of commerce, </w:t>
      </w:r>
      <w:r w:rsidR="00815921">
        <w:t>access,</w:t>
      </w:r>
      <w:r>
        <w:t xml:space="preserve"> and public service </w:t>
      </w:r>
      <w:r>
        <w:rPr>
          <w:spacing w:val="2"/>
        </w:rPr>
        <w:t xml:space="preserve">during </w:t>
      </w:r>
      <w:r>
        <w:t xml:space="preserve">times </w:t>
      </w:r>
      <w:r>
        <w:rPr>
          <w:spacing w:val="3"/>
        </w:rPr>
        <w:t xml:space="preserve">of </w:t>
      </w:r>
      <w:r>
        <w:t>flooding.</w:t>
      </w:r>
    </w:p>
    <w:p w14:paraId="07851669" w14:textId="77777777" w:rsidR="00603286" w:rsidRDefault="00785D41" w:rsidP="00505818">
      <w:pPr>
        <w:pStyle w:val="ListParagraph"/>
        <w:numPr>
          <w:ilvl w:val="2"/>
          <w:numId w:val="14"/>
        </w:numPr>
        <w:tabs>
          <w:tab w:val="left" w:pos="838"/>
        </w:tabs>
        <w:spacing w:before="113"/>
        <w:ind w:left="837"/>
      </w:pPr>
      <w:r>
        <w:t>Manage</w:t>
      </w:r>
      <w:r>
        <w:rPr>
          <w:spacing w:val="-7"/>
        </w:rPr>
        <w:t xml:space="preserve"> </w:t>
      </w:r>
      <w:r>
        <w:t>the</w:t>
      </w:r>
      <w:r>
        <w:rPr>
          <w:spacing w:val="-6"/>
        </w:rPr>
        <w:t xml:space="preserve"> </w:t>
      </w:r>
      <w:r>
        <w:t>alteration</w:t>
      </w:r>
      <w:r>
        <w:rPr>
          <w:spacing w:val="-6"/>
        </w:rPr>
        <w:t xml:space="preserve"> </w:t>
      </w:r>
      <w:r>
        <w:t>of</w:t>
      </w:r>
      <w:r>
        <w:rPr>
          <w:spacing w:val="-8"/>
        </w:rPr>
        <w:t xml:space="preserve"> </w:t>
      </w:r>
      <w:r>
        <w:t>natural</w:t>
      </w:r>
      <w:r>
        <w:rPr>
          <w:spacing w:val="-11"/>
        </w:rPr>
        <w:t xml:space="preserve"> </w:t>
      </w:r>
      <w:r>
        <w:t>floodplains,</w:t>
      </w:r>
      <w:r>
        <w:rPr>
          <w:spacing w:val="-8"/>
        </w:rPr>
        <w:t xml:space="preserve"> </w:t>
      </w:r>
      <w:r>
        <w:t>stream</w:t>
      </w:r>
      <w:r>
        <w:rPr>
          <w:spacing w:val="-21"/>
        </w:rPr>
        <w:t xml:space="preserve"> </w:t>
      </w:r>
      <w:r>
        <w:t>channels</w:t>
      </w:r>
      <w:r>
        <w:rPr>
          <w:spacing w:val="-11"/>
        </w:rPr>
        <w:t xml:space="preserve"> </w:t>
      </w:r>
      <w:r>
        <w:t>and</w:t>
      </w:r>
      <w:r>
        <w:rPr>
          <w:spacing w:val="-6"/>
        </w:rPr>
        <w:t xml:space="preserve"> </w:t>
      </w:r>
      <w:r>
        <w:t>shorelines;</w:t>
      </w:r>
    </w:p>
    <w:p w14:paraId="17B96A67" w14:textId="77777777" w:rsidR="00603286" w:rsidRDefault="00785D41" w:rsidP="00505818">
      <w:pPr>
        <w:pStyle w:val="ListParagraph"/>
        <w:numPr>
          <w:ilvl w:val="2"/>
          <w:numId w:val="14"/>
        </w:numPr>
        <w:tabs>
          <w:tab w:val="left" w:pos="838"/>
        </w:tabs>
        <w:spacing w:before="131" w:line="242" w:lineRule="auto"/>
        <w:ind w:left="837" w:right="684"/>
      </w:pPr>
      <w:r>
        <w:t xml:space="preserve">Manage filling, </w:t>
      </w:r>
      <w:r>
        <w:rPr>
          <w:spacing w:val="2"/>
        </w:rPr>
        <w:t xml:space="preserve">grading, </w:t>
      </w:r>
      <w:r>
        <w:t xml:space="preserve">dredging and other development </w:t>
      </w:r>
      <w:r>
        <w:rPr>
          <w:spacing w:val="-4"/>
        </w:rPr>
        <w:t xml:space="preserve">which </w:t>
      </w:r>
      <w:r>
        <w:rPr>
          <w:spacing w:val="-3"/>
        </w:rPr>
        <w:t xml:space="preserve">may </w:t>
      </w:r>
      <w:r>
        <w:t>increase flood damage or erosion</w:t>
      </w:r>
      <w:r>
        <w:rPr>
          <w:spacing w:val="-27"/>
        </w:rPr>
        <w:t xml:space="preserve"> </w:t>
      </w:r>
      <w:r>
        <w:t>potential.</w:t>
      </w:r>
    </w:p>
    <w:p w14:paraId="3F33A3FF" w14:textId="77777777" w:rsidR="00603286" w:rsidRDefault="00785D41" w:rsidP="00505818">
      <w:pPr>
        <w:pStyle w:val="ListParagraph"/>
        <w:numPr>
          <w:ilvl w:val="2"/>
          <w:numId w:val="14"/>
        </w:numPr>
        <w:tabs>
          <w:tab w:val="left" w:pos="838"/>
        </w:tabs>
        <w:spacing w:before="113" w:line="242" w:lineRule="auto"/>
        <w:ind w:left="837" w:right="734"/>
      </w:pPr>
      <w:r>
        <w:t xml:space="preserve">Prevent or regulate the construction of flood barriers </w:t>
      </w:r>
      <w:r>
        <w:rPr>
          <w:spacing w:val="-4"/>
        </w:rPr>
        <w:t xml:space="preserve">which </w:t>
      </w:r>
      <w:r>
        <w:rPr>
          <w:spacing w:val="-6"/>
        </w:rPr>
        <w:t xml:space="preserve">will </w:t>
      </w:r>
      <w:r>
        <w:t xml:space="preserve">divert floodwater </w:t>
      </w:r>
      <w:r>
        <w:rPr>
          <w:spacing w:val="3"/>
        </w:rPr>
        <w:t xml:space="preserve">or </w:t>
      </w:r>
      <w:r>
        <w:t>increase flood</w:t>
      </w:r>
      <w:r>
        <w:rPr>
          <w:spacing w:val="-19"/>
        </w:rPr>
        <w:t xml:space="preserve"> </w:t>
      </w:r>
      <w:r>
        <w:t>hazards.</w:t>
      </w:r>
    </w:p>
    <w:p w14:paraId="3B27386A" w14:textId="77777777" w:rsidR="00603286" w:rsidRDefault="00785D41" w:rsidP="00505818">
      <w:pPr>
        <w:pStyle w:val="ListParagraph"/>
        <w:numPr>
          <w:ilvl w:val="2"/>
          <w:numId w:val="14"/>
        </w:numPr>
        <w:tabs>
          <w:tab w:val="left" w:pos="838"/>
        </w:tabs>
        <w:spacing w:before="113"/>
        <w:ind w:left="837" w:hanging="353"/>
      </w:pPr>
      <w:r>
        <w:t>Contribute</w:t>
      </w:r>
      <w:r>
        <w:rPr>
          <w:spacing w:val="-8"/>
        </w:rPr>
        <w:t xml:space="preserve"> </w:t>
      </w:r>
      <w:r>
        <w:t>to</w:t>
      </w:r>
      <w:r>
        <w:rPr>
          <w:spacing w:val="-8"/>
        </w:rPr>
        <w:t xml:space="preserve"> </w:t>
      </w:r>
      <w:r>
        <w:t>improved</w:t>
      </w:r>
      <w:r>
        <w:rPr>
          <w:spacing w:val="-7"/>
        </w:rPr>
        <w:t xml:space="preserve"> </w:t>
      </w:r>
      <w:r>
        <w:t>construction</w:t>
      </w:r>
      <w:r>
        <w:rPr>
          <w:spacing w:val="-8"/>
        </w:rPr>
        <w:t xml:space="preserve"> </w:t>
      </w:r>
      <w:r>
        <w:t>techniques</w:t>
      </w:r>
      <w:r>
        <w:rPr>
          <w:spacing w:val="-29"/>
        </w:rPr>
        <w:t xml:space="preserve"> </w:t>
      </w:r>
      <w:r>
        <w:t>in</w:t>
      </w:r>
      <w:r>
        <w:rPr>
          <w:spacing w:val="-7"/>
        </w:rPr>
        <w:t xml:space="preserve"> </w:t>
      </w:r>
      <w:r>
        <w:t>the</w:t>
      </w:r>
      <w:r>
        <w:rPr>
          <w:spacing w:val="-8"/>
        </w:rPr>
        <w:t xml:space="preserve"> </w:t>
      </w:r>
      <w:r>
        <w:t>floodplain.</w:t>
      </w:r>
    </w:p>
    <w:p w14:paraId="6AAC1EFC" w14:textId="77777777" w:rsidR="00603286" w:rsidRDefault="00785D41" w:rsidP="00505818">
      <w:pPr>
        <w:pStyle w:val="ListParagraph"/>
        <w:numPr>
          <w:ilvl w:val="2"/>
          <w:numId w:val="14"/>
        </w:numPr>
        <w:tabs>
          <w:tab w:val="left" w:pos="838"/>
        </w:tabs>
        <w:spacing w:before="115"/>
        <w:ind w:left="837" w:hanging="353"/>
      </w:pPr>
      <w:r>
        <w:rPr>
          <w:spacing w:val="-6"/>
        </w:rPr>
        <w:t xml:space="preserve">Minimize </w:t>
      </w:r>
      <w:r>
        <w:t>damage to public and private facilities and</w:t>
      </w:r>
      <w:r>
        <w:rPr>
          <w:spacing w:val="-33"/>
        </w:rPr>
        <w:t xml:space="preserve"> </w:t>
      </w:r>
      <w:r>
        <w:t>utilities.</w:t>
      </w:r>
    </w:p>
    <w:p w14:paraId="682D99A3" w14:textId="77777777" w:rsidR="00603286" w:rsidRDefault="00785D41" w:rsidP="00505818">
      <w:pPr>
        <w:pStyle w:val="ListParagraph"/>
        <w:numPr>
          <w:ilvl w:val="2"/>
          <w:numId w:val="14"/>
        </w:numPr>
        <w:tabs>
          <w:tab w:val="left" w:pos="838"/>
        </w:tabs>
        <w:spacing w:before="131" w:line="242" w:lineRule="auto"/>
        <w:ind w:left="837" w:right="128"/>
      </w:pPr>
      <w:r>
        <w:rPr>
          <w:spacing w:val="-5"/>
        </w:rPr>
        <w:t xml:space="preserve">Help </w:t>
      </w:r>
      <w:r>
        <w:t xml:space="preserve">maintain a stable tax base by providing for the sound use and </w:t>
      </w:r>
      <w:r>
        <w:rPr>
          <w:spacing w:val="-3"/>
        </w:rPr>
        <w:t xml:space="preserve">development </w:t>
      </w:r>
      <w:r>
        <w:t xml:space="preserve">of </w:t>
      </w:r>
      <w:r>
        <w:rPr>
          <w:spacing w:val="-3"/>
        </w:rPr>
        <w:t xml:space="preserve">flood </w:t>
      </w:r>
      <w:r>
        <w:t>hazard</w:t>
      </w:r>
      <w:r>
        <w:rPr>
          <w:spacing w:val="-10"/>
        </w:rPr>
        <w:t xml:space="preserve"> </w:t>
      </w:r>
      <w:r>
        <w:rPr>
          <w:spacing w:val="2"/>
        </w:rPr>
        <w:t>areas.</w:t>
      </w:r>
    </w:p>
    <w:p w14:paraId="386BF83A" w14:textId="77777777" w:rsidR="00603286" w:rsidRDefault="00785D41" w:rsidP="00505818">
      <w:pPr>
        <w:pStyle w:val="ListParagraph"/>
        <w:numPr>
          <w:ilvl w:val="2"/>
          <w:numId w:val="14"/>
        </w:numPr>
        <w:tabs>
          <w:tab w:val="left" w:pos="838"/>
        </w:tabs>
        <w:spacing w:before="113"/>
        <w:ind w:left="837" w:hanging="353"/>
      </w:pPr>
      <w:r>
        <w:rPr>
          <w:spacing w:val="-6"/>
        </w:rPr>
        <w:t xml:space="preserve">Minimize </w:t>
      </w:r>
      <w:r>
        <w:t xml:space="preserve">the </w:t>
      </w:r>
      <w:r>
        <w:rPr>
          <w:spacing w:val="2"/>
        </w:rPr>
        <w:t xml:space="preserve">need </w:t>
      </w:r>
      <w:r>
        <w:t xml:space="preserve">for rescue and relief efforts associated </w:t>
      </w:r>
      <w:r>
        <w:rPr>
          <w:spacing w:val="-5"/>
        </w:rPr>
        <w:t>with</w:t>
      </w:r>
      <w:r>
        <w:rPr>
          <w:spacing w:val="-29"/>
        </w:rPr>
        <w:t xml:space="preserve"> </w:t>
      </w:r>
      <w:r>
        <w:t>flooding.</w:t>
      </w:r>
    </w:p>
    <w:p w14:paraId="211EA622" w14:textId="77777777" w:rsidR="00CB58AA" w:rsidRPr="00CB58AA" w:rsidRDefault="00785D41" w:rsidP="00505818">
      <w:pPr>
        <w:pStyle w:val="ListParagraph"/>
        <w:numPr>
          <w:ilvl w:val="2"/>
          <w:numId w:val="14"/>
        </w:numPr>
        <w:tabs>
          <w:tab w:val="left" w:pos="900"/>
        </w:tabs>
        <w:spacing w:before="115" w:line="242" w:lineRule="auto"/>
        <w:ind w:left="837" w:right="524"/>
      </w:pPr>
      <w:r>
        <w:t xml:space="preserve">Ensure that </w:t>
      </w:r>
      <w:r>
        <w:rPr>
          <w:spacing w:val="2"/>
        </w:rPr>
        <w:t xml:space="preserve">property </w:t>
      </w:r>
      <w:r>
        <w:t xml:space="preserve">owners, occupants, and potential owners </w:t>
      </w:r>
      <w:r>
        <w:rPr>
          <w:spacing w:val="2"/>
        </w:rPr>
        <w:t xml:space="preserve">are </w:t>
      </w:r>
      <w:r>
        <w:t>aware of property located in flood hazard</w:t>
      </w:r>
      <w:r>
        <w:rPr>
          <w:spacing w:val="-38"/>
        </w:rPr>
        <w:t xml:space="preserve"> </w:t>
      </w:r>
      <w:r>
        <w:rPr>
          <w:spacing w:val="2"/>
        </w:rPr>
        <w:t>areas.</w:t>
      </w:r>
    </w:p>
    <w:p w14:paraId="2FD830C2" w14:textId="17D55819" w:rsidR="00603286" w:rsidRPr="00D24198" w:rsidRDefault="00785D41" w:rsidP="00505818">
      <w:pPr>
        <w:pStyle w:val="ListParagraph"/>
        <w:numPr>
          <w:ilvl w:val="2"/>
          <w:numId w:val="14"/>
        </w:numPr>
        <w:tabs>
          <w:tab w:val="left" w:pos="900"/>
        </w:tabs>
        <w:spacing w:before="115" w:line="242" w:lineRule="auto"/>
        <w:ind w:left="837" w:right="524"/>
      </w:pPr>
      <w:r w:rsidRPr="00CB58AA">
        <w:rPr>
          <w:spacing w:val="-6"/>
        </w:rPr>
        <w:t>Minimize the need for future expenditure of public funds for flood control projects and response to and recovery from flood events.</w:t>
      </w:r>
    </w:p>
    <w:p w14:paraId="6EA17379" w14:textId="5E3EE553" w:rsidR="00F26C05" w:rsidRPr="00D24198" w:rsidRDefault="00F26C05" w:rsidP="00D24198">
      <w:pPr>
        <w:pStyle w:val="ListParagraph"/>
        <w:numPr>
          <w:ilvl w:val="2"/>
          <w:numId w:val="14"/>
        </w:numPr>
        <w:tabs>
          <w:tab w:val="left" w:pos="900"/>
        </w:tabs>
        <w:spacing w:before="113"/>
        <w:ind w:left="837" w:hanging="353"/>
        <w:rPr>
          <w:spacing w:val="-6"/>
        </w:rPr>
      </w:pPr>
      <w:r w:rsidRPr="00CB58AA">
        <w:rPr>
          <w:spacing w:val="-6"/>
        </w:rPr>
        <w:t>Meet the requirements of the National Flood Insurance Program for community participation set forth in Title 44 Code of Federal Regulations, Section 59.22.</w:t>
      </w:r>
    </w:p>
    <w:p w14:paraId="61839A30" w14:textId="77777777" w:rsidR="00B37CF1" w:rsidRDefault="00B37CF1" w:rsidP="00B37CF1">
      <w:pPr>
        <w:pStyle w:val="ListParagraph"/>
        <w:tabs>
          <w:tab w:val="left" w:pos="741"/>
        </w:tabs>
        <w:spacing w:before="83" w:line="237" w:lineRule="auto"/>
        <w:ind w:right="188"/>
        <w:rPr>
          <w:spacing w:val="-6"/>
        </w:rPr>
      </w:pPr>
      <w:bookmarkStart w:id="15" w:name="101.4_Coordination_with_Building_Codes._"/>
      <w:bookmarkEnd w:id="15"/>
    </w:p>
    <w:p w14:paraId="44873ACA" w14:textId="1DAE57E0" w:rsidR="00603286" w:rsidRDefault="00B37CF1" w:rsidP="00B37CF1">
      <w:pPr>
        <w:pStyle w:val="ListParagraph"/>
        <w:tabs>
          <w:tab w:val="left" w:pos="741"/>
        </w:tabs>
        <w:spacing w:before="83" w:line="237" w:lineRule="auto"/>
        <w:ind w:right="188"/>
      </w:pPr>
      <w:commentRangeStart w:id="16"/>
      <w:r w:rsidRPr="00740EE1">
        <w:rPr>
          <w:b/>
          <w:bCs/>
          <w:spacing w:val="-6"/>
        </w:rPr>
        <w:t>§388</w:t>
      </w:r>
      <w:r w:rsidR="00DC1149">
        <w:rPr>
          <w:b/>
          <w:bCs/>
          <w:spacing w:val="-6"/>
        </w:rPr>
        <w:t>-</w:t>
      </w:r>
      <w:r w:rsidRPr="00740EE1">
        <w:rPr>
          <w:b/>
          <w:bCs/>
          <w:spacing w:val="-6"/>
        </w:rPr>
        <w:t xml:space="preserve">4 </w:t>
      </w:r>
      <w:commentRangeEnd w:id="16"/>
      <w:r w:rsidR="00DC1149">
        <w:rPr>
          <w:rStyle w:val="CommentReference"/>
          <w:rFonts w:asciiTheme="minorHAnsi" w:eastAsiaTheme="minorEastAsia" w:hAnsiTheme="minorHAnsi" w:cstheme="minorBidi"/>
        </w:rPr>
        <w:commentReference w:id="16"/>
      </w:r>
      <w:r w:rsidR="00785D41" w:rsidRPr="00740EE1">
        <w:rPr>
          <w:b/>
          <w:bCs/>
        </w:rPr>
        <w:t xml:space="preserve">Coordination with Building Codes. </w:t>
      </w:r>
      <w:r w:rsidR="00785D41" w:rsidRPr="00740EE1">
        <w:t>Pursuant to the requirement established in</w:t>
      </w:r>
      <w:r w:rsidR="004651BE" w:rsidRPr="00740EE1">
        <w:t xml:space="preserve"> N.J.A.C.</w:t>
      </w:r>
      <w:r w:rsidR="00351F75" w:rsidRPr="00740EE1">
        <w:t xml:space="preserve"> </w:t>
      </w:r>
      <w:r w:rsidR="004651BE" w:rsidRPr="00740EE1">
        <w:t>5:23</w:t>
      </w:r>
      <w:r w:rsidR="00351F75" w:rsidRPr="00740EE1">
        <w:t>, the Un</w:t>
      </w:r>
      <w:r w:rsidR="00BC7EE6" w:rsidRPr="00740EE1">
        <w:t>i</w:t>
      </w:r>
      <w:r w:rsidR="00351F75" w:rsidRPr="00740EE1">
        <w:t xml:space="preserve">form Construction Code, </w:t>
      </w:r>
      <w:r w:rsidR="00785D41" w:rsidRPr="00740EE1">
        <w:t xml:space="preserve">that the </w:t>
      </w:r>
      <w:r w:rsidR="0030109E" w:rsidRPr="00740EE1">
        <w:t>Township of Greenwich</w:t>
      </w:r>
      <w:r w:rsidR="0030109E" w:rsidRPr="00740EE1">
        <w:rPr>
          <w:b/>
          <w:bCs/>
        </w:rPr>
        <w:t xml:space="preserve"> </w:t>
      </w:r>
      <w:r w:rsidR="00785D41" w:rsidRPr="00740EE1">
        <w:t xml:space="preserve">administer and enforce the State </w:t>
      </w:r>
      <w:r w:rsidR="004651BE" w:rsidRPr="00740EE1">
        <w:t>building codes</w:t>
      </w:r>
      <w:r w:rsidR="00785D41" w:rsidRPr="00740EE1">
        <w:t>,</w:t>
      </w:r>
      <w:r w:rsidR="00785D41" w:rsidRPr="00740EE1">
        <w:rPr>
          <w:spacing w:val="11"/>
        </w:rPr>
        <w:t xml:space="preserve"> </w:t>
      </w:r>
      <w:r w:rsidR="00785D41" w:rsidRPr="00740EE1">
        <w:rPr>
          <w:spacing w:val="2"/>
        </w:rPr>
        <w:t>the</w:t>
      </w:r>
      <w:r w:rsidR="00351F75" w:rsidRPr="00740EE1">
        <w:rPr>
          <w:spacing w:val="2"/>
        </w:rPr>
        <w:t xml:space="preserve"> </w:t>
      </w:r>
      <w:r w:rsidR="0030109E" w:rsidRPr="00740EE1">
        <w:t>Greenwich Township Council</w:t>
      </w:r>
      <w:r w:rsidR="00785D41" w:rsidRPr="00740EE1">
        <w:rPr>
          <w:b/>
          <w:bCs/>
        </w:rPr>
        <w:t xml:space="preserve"> </w:t>
      </w:r>
      <w:r w:rsidR="00785D41" w:rsidRPr="00740EE1">
        <w:t xml:space="preserve">of </w:t>
      </w:r>
      <w:r w:rsidR="0030109E" w:rsidRPr="00740EE1">
        <w:t>Township of Greenwich</w:t>
      </w:r>
      <w:r w:rsidR="0030109E" w:rsidRPr="00740EE1">
        <w:rPr>
          <w:b/>
          <w:bCs/>
        </w:rPr>
        <w:t xml:space="preserve"> </w:t>
      </w:r>
      <w:r w:rsidR="00785D41" w:rsidRPr="00740EE1">
        <w:t xml:space="preserve">does hereby acknowledge that the </w:t>
      </w:r>
      <w:r w:rsidR="00DE3D5C" w:rsidRPr="00740EE1">
        <w:t>Uniform Construction Code</w:t>
      </w:r>
      <w:r w:rsidR="00785D41" w:rsidRPr="00740EE1">
        <w:t xml:space="preserve"> contain</w:t>
      </w:r>
      <w:r w:rsidR="00DE3D5C" w:rsidRPr="00740EE1">
        <w:t>s</w:t>
      </w:r>
      <w:r w:rsidR="00785D41" w:rsidRPr="00740EE1">
        <w:t xml:space="preserve"> certain provisions that</w:t>
      </w:r>
      <w:r w:rsidR="00785D41">
        <w:t xml:space="preserve"> apply to the design and construction of buildings and structures in flood hazard areas. Therefore, these regulations are intended to be administered and enforced in conjunction with the </w:t>
      </w:r>
      <w:r w:rsidR="00DE3D5C">
        <w:t>Uniform Construction Code</w:t>
      </w:r>
      <w:r w:rsidR="00785D41">
        <w:t>.</w:t>
      </w:r>
    </w:p>
    <w:p w14:paraId="12E71FB1" w14:textId="77777777" w:rsidR="00603286" w:rsidRDefault="00603286">
      <w:pPr>
        <w:pStyle w:val="BodyText"/>
        <w:spacing w:before="7"/>
      </w:pPr>
    </w:p>
    <w:p w14:paraId="47B787A4" w14:textId="157E574C" w:rsidR="00871791" w:rsidRDefault="00B37CF1" w:rsidP="00B37CF1">
      <w:pPr>
        <w:tabs>
          <w:tab w:val="left" w:pos="744"/>
        </w:tabs>
        <w:spacing w:before="1"/>
        <w:ind w:right="122"/>
      </w:pPr>
      <w:r>
        <w:rPr>
          <w:b/>
          <w:bCs/>
        </w:rPr>
        <w:t xml:space="preserve">§388-5 </w:t>
      </w:r>
      <w:r w:rsidR="00871791" w:rsidRPr="00B37CF1">
        <w:rPr>
          <w:b/>
          <w:bCs/>
        </w:rPr>
        <w:t>Ordinary Building Maintenance and Minor Work</w:t>
      </w:r>
      <w:r w:rsidR="00C20539" w:rsidRPr="00B37CF1">
        <w:rPr>
          <w:b/>
          <w:bCs/>
        </w:rPr>
        <w:t xml:space="preserve">. </w:t>
      </w:r>
      <w:r w:rsidR="00871791">
        <w:t xml:space="preserve"> Improvements defined as ordinary building </w:t>
      </w:r>
      <w:r w:rsidR="00C20539">
        <w:t xml:space="preserve">maintenance </w:t>
      </w:r>
      <w:r w:rsidR="00871791">
        <w:t xml:space="preserve">and minor work projects by the </w:t>
      </w:r>
      <w:r w:rsidR="00861BC2">
        <w:t>Uniform Construction Code</w:t>
      </w:r>
      <w:r w:rsidR="00AA1630">
        <w:t xml:space="preserve"> </w:t>
      </w:r>
      <w:r w:rsidR="00871791">
        <w:t xml:space="preserve">including non-structural replacement-in-kind of windows, doors, cabinets, plumbing fixtures, decks, walls, partitions, new flooring materials, roofing, etc. shall be evaluated by the Floodplain Administrator through the floodplain development permit to ensure compliance with the Substantial Damage and Substantial Improvement Section </w:t>
      </w:r>
      <w:r w:rsidR="002533D8">
        <w:t xml:space="preserve">388-26 of </w:t>
      </w:r>
      <w:r w:rsidR="00871791">
        <w:t xml:space="preserve">this ordinance.  </w:t>
      </w:r>
    </w:p>
    <w:p w14:paraId="2209378C" w14:textId="77777777" w:rsidR="00B37CF1" w:rsidRDefault="00B37CF1" w:rsidP="00B37CF1">
      <w:pPr>
        <w:tabs>
          <w:tab w:val="left" w:pos="744"/>
        </w:tabs>
        <w:spacing w:before="1"/>
        <w:ind w:right="122"/>
      </w:pPr>
    </w:p>
    <w:p w14:paraId="0D5F6A45" w14:textId="7DA1C9E3" w:rsidR="00603286" w:rsidRDefault="00B37CF1" w:rsidP="00B37CF1">
      <w:pPr>
        <w:tabs>
          <w:tab w:val="left" w:pos="744"/>
        </w:tabs>
        <w:spacing w:before="1"/>
        <w:ind w:right="122"/>
      </w:pPr>
      <w:r w:rsidRPr="5474347A">
        <w:rPr>
          <w:b/>
          <w:bCs/>
        </w:rPr>
        <w:t xml:space="preserve">§388-6 </w:t>
      </w:r>
      <w:r w:rsidR="00785D41" w:rsidRPr="5474347A">
        <w:rPr>
          <w:b/>
          <w:bCs/>
        </w:rPr>
        <w:t xml:space="preserve">Warning. </w:t>
      </w:r>
      <w:r w:rsidR="00785D41" w:rsidRPr="00B37CF1">
        <w:rPr>
          <w:spacing w:val="-2"/>
        </w:rPr>
        <w:t xml:space="preserve">The </w:t>
      </w:r>
      <w:r w:rsidR="00785D41" w:rsidRPr="00B37CF1">
        <w:rPr>
          <w:spacing w:val="-6"/>
        </w:rPr>
        <w:t xml:space="preserve">degree </w:t>
      </w:r>
      <w:r w:rsidR="00785D41">
        <w:t xml:space="preserve">of </w:t>
      </w:r>
      <w:r w:rsidR="00785D41" w:rsidRPr="00B37CF1">
        <w:rPr>
          <w:spacing w:val="-3"/>
        </w:rPr>
        <w:t xml:space="preserve">flood </w:t>
      </w:r>
      <w:r w:rsidR="00785D41" w:rsidRPr="00B37CF1">
        <w:rPr>
          <w:spacing w:val="-5"/>
        </w:rPr>
        <w:t xml:space="preserve">protection </w:t>
      </w:r>
      <w:r w:rsidR="00785D41" w:rsidRPr="00B37CF1">
        <w:rPr>
          <w:spacing w:val="-6"/>
        </w:rPr>
        <w:t xml:space="preserve">required </w:t>
      </w:r>
      <w:r w:rsidR="00785D41">
        <w:t xml:space="preserve">by these </w:t>
      </w:r>
      <w:r w:rsidR="00785D41" w:rsidRPr="00B37CF1">
        <w:rPr>
          <w:spacing w:val="-4"/>
        </w:rPr>
        <w:t>regulations</w:t>
      </w:r>
      <w:r w:rsidR="00785D41">
        <w:t xml:space="preserve"> is </w:t>
      </w:r>
      <w:r w:rsidR="00785D41" w:rsidRPr="00B37CF1">
        <w:rPr>
          <w:spacing w:val="-5"/>
        </w:rPr>
        <w:t xml:space="preserve">considered </w:t>
      </w:r>
      <w:r w:rsidR="00785D41" w:rsidRPr="00B37CF1">
        <w:rPr>
          <w:spacing w:val="-6"/>
        </w:rPr>
        <w:t xml:space="preserve">reasonable </w:t>
      </w:r>
      <w:r w:rsidR="00785D41" w:rsidRPr="00B37CF1">
        <w:rPr>
          <w:spacing w:val="-4"/>
        </w:rPr>
        <w:t xml:space="preserve">for </w:t>
      </w:r>
      <w:r w:rsidR="00785D41" w:rsidRPr="00B37CF1">
        <w:rPr>
          <w:spacing w:val="-6"/>
        </w:rPr>
        <w:t xml:space="preserve">regulatory purposes </w:t>
      </w:r>
      <w:r w:rsidR="00785D41" w:rsidRPr="00B37CF1">
        <w:rPr>
          <w:spacing w:val="-4"/>
        </w:rPr>
        <w:t xml:space="preserve">and </w:t>
      </w:r>
      <w:r w:rsidR="00785D41">
        <w:t xml:space="preserve">is </w:t>
      </w:r>
      <w:r w:rsidR="00785D41" w:rsidRPr="00B37CF1">
        <w:rPr>
          <w:spacing w:val="-5"/>
        </w:rPr>
        <w:t xml:space="preserve">based </w:t>
      </w:r>
      <w:r w:rsidR="00785D41">
        <w:t xml:space="preserve">on </w:t>
      </w:r>
      <w:r w:rsidR="00785D41" w:rsidRPr="00B37CF1">
        <w:rPr>
          <w:spacing w:val="-5"/>
        </w:rPr>
        <w:t xml:space="preserve">scientific </w:t>
      </w:r>
      <w:r w:rsidR="00785D41" w:rsidRPr="00B37CF1">
        <w:rPr>
          <w:spacing w:val="-4"/>
        </w:rPr>
        <w:t xml:space="preserve">and </w:t>
      </w:r>
      <w:r w:rsidR="00785D41" w:rsidRPr="00B37CF1">
        <w:rPr>
          <w:spacing w:val="-6"/>
        </w:rPr>
        <w:t xml:space="preserve">engineering </w:t>
      </w:r>
      <w:r w:rsidR="00785D41" w:rsidRPr="00B37CF1">
        <w:rPr>
          <w:spacing w:val="-3"/>
        </w:rPr>
        <w:t xml:space="preserve">considerations. </w:t>
      </w:r>
      <w:r w:rsidR="00785D41" w:rsidRPr="00B37CF1">
        <w:rPr>
          <w:spacing w:val="-6"/>
        </w:rPr>
        <w:t xml:space="preserve">Larger </w:t>
      </w:r>
      <w:r w:rsidR="00785D41" w:rsidRPr="00B37CF1">
        <w:rPr>
          <w:spacing w:val="-4"/>
        </w:rPr>
        <w:t xml:space="preserve">floods </w:t>
      </w:r>
      <w:r w:rsidR="00785D41">
        <w:t xml:space="preserve">can and </w:t>
      </w:r>
      <w:r w:rsidR="00785D41" w:rsidRPr="00B37CF1">
        <w:rPr>
          <w:spacing w:val="-6"/>
        </w:rPr>
        <w:t xml:space="preserve">will </w:t>
      </w:r>
      <w:r w:rsidR="00785D41">
        <w:t xml:space="preserve">occur. Flood </w:t>
      </w:r>
      <w:r w:rsidR="00785D41" w:rsidRPr="00B37CF1">
        <w:rPr>
          <w:spacing w:val="-6"/>
        </w:rPr>
        <w:t xml:space="preserve">heights </w:t>
      </w:r>
      <w:r w:rsidR="00785D41" w:rsidRPr="00B37CF1">
        <w:rPr>
          <w:spacing w:val="-3"/>
        </w:rPr>
        <w:t xml:space="preserve">may </w:t>
      </w:r>
      <w:r w:rsidR="00785D41">
        <w:t xml:space="preserve">be </w:t>
      </w:r>
      <w:r w:rsidR="00785D41" w:rsidRPr="00B37CF1">
        <w:rPr>
          <w:spacing w:val="-4"/>
        </w:rPr>
        <w:t xml:space="preserve">increased </w:t>
      </w:r>
      <w:r w:rsidR="00785D41">
        <w:t xml:space="preserve">by </w:t>
      </w:r>
      <w:r w:rsidR="00785D41" w:rsidRPr="00B37CF1">
        <w:rPr>
          <w:spacing w:val="-5"/>
        </w:rPr>
        <w:t xml:space="preserve">man-made </w:t>
      </w:r>
      <w:r w:rsidR="00785D41">
        <w:t xml:space="preserve">or natural </w:t>
      </w:r>
      <w:r w:rsidR="00785D41" w:rsidRPr="00B37CF1">
        <w:rPr>
          <w:spacing w:val="-4"/>
        </w:rPr>
        <w:t xml:space="preserve">causes. </w:t>
      </w:r>
      <w:r w:rsidR="3CBAF0D2" w:rsidRPr="00B37CF1">
        <w:rPr>
          <w:spacing w:val="-4"/>
        </w:rPr>
        <w:t>E</w:t>
      </w:r>
      <w:r w:rsidR="00785D41" w:rsidRPr="00B37CF1">
        <w:rPr>
          <w:spacing w:val="-4"/>
        </w:rPr>
        <w:t xml:space="preserve">nforcement </w:t>
      </w:r>
      <w:r w:rsidR="00785D41">
        <w:t xml:space="preserve">of </w:t>
      </w:r>
      <w:r w:rsidR="00785D41" w:rsidRPr="00B37CF1">
        <w:rPr>
          <w:spacing w:val="-5"/>
        </w:rPr>
        <w:t xml:space="preserve">these </w:t>
      </w:r>
      <w:r w:rsidR="00785D41" w:rsidRPr="00B37CF1">
        <w:rPr>
          <w:spacing w:val="-6"/>
        </w:rPr>
        <w:t xml:space="preserve">regulations does </w:t>
      </w:r>
      <w:r w:rsidR="00785D41" w:rsidRPr="00B37CF1">
        <w:rPr>
          <w:spacing w:val="-4"/>
        </w:rPr>
        <w:t xml:space="preserve">not </w:t>
      </w:r>
      <w:r w:rsidR="00785D41" w:rsidRPr="00B37CF1">
        <w:rPr>
          <w:spacing w:val="-3"/>
        </w:rPr>
        <w:t xml:space="preserve">imply that </w:t>
      </w:r>
      <w:r w:rsidR="00785D41" w:rsidRPr="00B37CF1">
        <w:rPr>
          <w:spacing w:val="-7"/>
        </w:rPr>
        <w:t xml:space="preserve">land </w:t>
      </w:r>
      <w:r w:rsidR="00785D41">
        <w:t xml:space="preserve">outside </w:t>
      </w:r>
      <w:r w:rsidR="00785D41" w:rsidRPr="00B37CF1">
        <w:rPr>
          <w:spacing w:val="-4"/>
        </w:rPr>
        <w:t xml:space="preserve">the </w:t>
      </w:r>
      <w:r w:rsidR="00785D41" w:rsidRPr="00B37CF1">
        <w:rPr>
          <w:spacing w:val="-6"/>
        </w:rPr>
        <w:t xml:space="preserve">special </w:t>
      </w:r>
      <w:r w:rsidR="00785D41" w:rsidRPr="00B37CF1">
        <w:rPr>
          <w:spacing w:val="-3"/>
        </w:rPr>
        <w:t xml:space="preserve">flood </w:t>
      </w:r>
      <w:r w:rsidR="00785D41" w:rsidRPr="00B37CF1">
        <w:rPr>
          <w:spacing w:val="-4"/>
        </w:rPr>
        <w:t xml:space="preserve">hazard </w:t>
      </w:r>
      <w:r w:rsidR="00785D41" w:rsidRPr="00B37CF1">
        <w:rPr>
          <w:spacing w:val="-3"/>
        </w:rPr>
        <w:t xml:space="preserve">areas, </w:t>
      </w:r>
      <w:r w:rsidR="00785D41">
        <w:t xml:space="preserve">or </w:t>
      </w:r>
      <w:r w:rsidR="00785D41" w:rsidRPr="00B37CF1">
        <w:rPr>
          <w:spacing w:val="-3"/>
        </w:rPr>
        <w:t xml:space="preserve">that uses </w:t>
      </w:r>
      <w:r w:rsidR="00785D41" w:rsidRPr="00B37CF1">
        <w:rPr>
          <w:spacing w:val="-5"/>
        </w:rPr>
        <w:t xml:space="preserve">permitted </w:t>
      </w:r>
      <w:r w:rsidR="00785D41" w:rsidRPr="00B37CF1">
        <w:rPr>
          <w:spacing w:val="-3"/>
        </w:rPr>
        <w:t xml:space="preserve">within </w:t>
      </w:r>
      <w:r w:rsidR="00785D41" w:rsidRPr="00B37CF1">
        <w:rPr>
          <w:spacing w:val="-4"/>
        </w:rPr>
        <w:t xml:space="preserve">such </w:t>
      </w:r>
      <w:r w:rsidR="00785D41" w:rsidRPr="00B37CF1">
        <w:rPr>
          <w:spacing w:val="-6"/>
        </w:rPr>
        <w:t xml:space="preserve">flood hazard </w:t>
      </w:r>
      <w:r w:rsidR="00785D41" w:rsidRPr="00B37CF1">
        <w:rPr>
          <w:spacing w:val="-3"/>
        </w:rPr>
        <w:t xml:space="preserve">areas, </w:t>
      </w:r>
      <w:r w:rsidR="00785D41" w:rsidRPr="00B37CF1">
        <w:rPr>
          <w:spacing w:val="-6"/>
        </w:rPr>
        <w:t xml:space="preserve">will </w:t>
      </w:r>
      <w:r w:rsidR="00785D41" w:rsidRPr="00B37CF1">
        <w:rPr>
          <w:spacing w:val="3"/>
        </w:rPr>
        <w:t xml:space="preserve">be </w:t>
      </w:r>
      <w:r w:rsidR="00785D41" w:rsidRPr="00B37CF1">
        <w:rPr>
          <w:spacing w:val="2"/>
        </w:rPr>
        <w:t>free</w:t>
      </w:r>
      <w:r w:rsidR="00785D41" w:rsidRPr="00B37CF1">
        <w:rPr>
          <w:spacing w:val="-10"/>
        </w:rPr>
        <w:t xml:space="preserve"> </w:t>
      </w:r>
      <w:r w:rsidR="00785D41" w:rsidRPr="00B37CF1">
        <w:rPr>
          <w:spacing w:val="2"/>
        </w:rPr>
        <w:t>from</w:t>
      </w:r>
      <w:r w:rsidR="00785D41" w:rsidRPr="00B37CF1">
        <w:rPr>
          <w:spacing w:val="-24"/>
        </w:rPr>
        <w:t xml:space="preserve"> </w:t>
      </w:r>
      <w:r w:rsidR="00785D41" w:rsidRPr="00B37CF1">
        <w:rPr>
          <w:spacing w:val="-5"/>
        </w:rPr>
        <w:t>flooding</w:t>
      </w:r>
      <w:r w:rsidR="00785D41" w:rsidRPr="00B37CF1">
        <w:rPr>
          <w:spacing w:val="-9"/>
        </w:rPr>
        <w:t xml:space="preserve"> </w:t>
      </w:r>
      <w:r w:rsidR="00785D41" w:rsidRPr="00B37CF1">
        <w:rPr>
          <w:spacing w:val="-7"/>
        </w:rPr>
        <w:t>or</w:t>
      </w:r>
      <w:r w:rsidR="00785D41" w:rsidRPr="00B37CF1">
        <w:rPr>
          <w:spacing w:val="-8"/>
        </w:rPr>
        <w:t xml:space="preserve"> </w:t>
      </w:r>
      <w:r w:rsidR="00785D41" w:rsidRPr="00B37CF1">
        <w:rPr>
          <w:spacing w:val="-3"/>
        </w:rPr>
        <w:t>flood</w:t>
      </w:r>
      <w:r w:rsidR="00785D41" w:rsidRPr="00B37CF1">
        <w:rPr>
          <w:spacing w:val="-25"/>
        </w:rPr>
        <w:t xml:space="preserve"> </w:t>
      </w:r>
      <w:r w:rsidR="00785D41" w:rsidRPr="00B37CF1">
        <w:rPr>
          <w:spacing w:val="-4"/>
        </w:rPr>
        <w:t>damage.</w:t>
      </w:r>
    </w:p>
    <w:p w14:paraId="207C90E4" w14:textId="77777777" w:rsidR="00603286" w:rsidRDefault="00603286">
      <w:pPr>
        <w:pStyle w:val="BodyText"/>
        <w:spacing w:before="5"/>
      </w:pPr>
    </w:p>
    <w:p w14:paraId="65CF3AAA" w14:textId="37B25B0B" w:rsidR="003A1C85" w:rsidRPr="003A1C85" w:rsidRDefault="00B37CF1" w:rsidP="00B37CF1">
      <w:pPr>
        <w:tabs>
          <w:tab w:val="left" w:pos="744"/>
        </w:tabs>
        <w:spacing w:line="242" w:lineRule="auto"/>
        <w:ind w:right="837"/>
      </w:pPr>
      <w:r>
        <w:rPr>
          <w:b/>
          <w:spacing w:val="6"/>
        </w:rPr>
        <w:t xml:space="preserve">§388-7 </w:t>
      </w:r>
      <w:r w:rsidR="00785D41" w:rsidRPr="00B37CF1">
        <w:rPr>
          <w:b/>
          <w:spacing w:val="6"/>
        </w:rPr>
        <w:t>Other</w:t>
      </w:r>
      <w:r w:rsidR="00785D41" w:rsidRPr="00B37CF1">
        <w:rPr>
          <w:b/>
          <w:spacing w:val="-11"/>
        </w:rPr>
        <w:t xml:space="preserve"> </w:t>
      </w:r>
      <w:r w:rsidR="00785D41" w:rsidRPr="00B37CF1">
        <w:rPr>
          <w:b/>
        </w:rPr>
        <w:t>laws.</w:t>
      </w:r>
      <w:r w:rsidR="00785D41" w:rsidRPr="00B37CF1">
        <w:rPr>
          <w:b/>
          <w:spacing w:val="-18"/>
        </w:rPr>
        <w:t xml:space="preserve"> </w:t>
      </w:r>
      <w:r w:rsidR="00785D41" w:rsidRPr="00B37CF1">
        <w:rPr>
          <w:spacing w:val="3"/>
        </w:rPr>
        <w:t xml:space="preserve">The </w:t>
      </w:r>
      <w:r w:rsidR="00785D41">
        <w:t>provisions</w:t>
      </w:r>
      <w:r w:rsidR="00785D41" w:rsidRPr="00B37CF1">
        <w:rPr>
          <w:spacing w:val="-1"/>
        </w:rPr>
        <w:t xml:space="preserve"> </w:t>
      </w:r>
      <w:r w:rsidR="00785D41">
        <w:t>of</w:t>
      </w:r>
      <w:r w:rsidR="00785D41" w:rsidRPr="00B37CF1">
        <w:rPr>
          <w:spacing w:val="2"/>
        </w:rPr>
        <w:t xml:space="preserve"> </w:t>
      </w:r>
      <w:r w:rsidR="00785D41">
        <w:t>these</w:t>
      </w:r>
      <w:r w:rsidR="00785D41" w:rsidRPr="00B37CF1">
        <w:rPr>
          <w:spacing w:val="-17"/>
        </w:rPr>
        <w:t xml:space="preserve"> </w:t>
      </w:r>
      <w:r w:rsidR="00785D41">
        <w:t>regulations</w:t>
      </w:r>
      <w:r w:rsidR="00785D41" w:rsidRPr="00B37CF1">
        <w:rPr>
          <w:spacing w:val="-19"/>
        </w:rPr>
        <w:t xml:space="preserve"> </w:t>
      </w:r>
      <w:r w:rsidR="00785D41">
        <w:t>shall</w:t>
      </w:r>
      <w:r w:rsidR="00785D41" w:rsidRPr="00B37CF1">
        <w:rPr>
          <w:spacing w:val="-2"/>
        </w:rPr>
        <w:t xml:space="preserve"> </w:t>
      </w:r>
      <w:r w:rsidR="00785D41">
        <w:t>not</w:t>
      </w:r>
      <w:r w:rsidR="00785D41" w:rsidRPr="00B37CF1">
        <w:rPr>
          <w:spacing w:val="1"/>
        </w:rPr>
        <w:t xml:space="preserve"> </w:t>
      </w:r>
      <w:r w:rsidR="00785D41">
        <w:t>be</w:t>
      </w:r>
      <w:r w:rsidR="00785D41" w:rsidRPr="00B37CF1">
        <w:rPr>
          <w:spacing w:val="4"/>
        </w:rPr>
        <w:t xml:space="preserve"> </w:t>
      </w:r>
      <w:r w:rsidR="00785D41">
        <w:t>deemed</w:t>
      </w:r>
      <w:r w:rsidR="00785D41" w:rsidRPr="00B37CF1">
        <w:rPr>
          <w:spacing w:val="4"/>
        </w:rPr>
        <w:t xml:space="preserve"> </w:t>
      </w:r>
      <w:r w:rsidR="00785D41">
        <w:t>to</w:t>
      </w:r>
      <w:r w:rsidR="00785D41" w:rsidRPr="00B37CF1">
        <w:rPr>
          <w:spacing w:val="4"/>
        </w:rPr>
        <w:t xml:space="preserve"> </w:t>
      </w:r>
      <w:r w:rsidR="00785D41">
        <w:t>nullify</w:t>
      </w:r>
      <w:r w:rsidR="00785D41" w:rsidRPr="00B37CF1">
        <w:rPr>
          <w:spacing w:val="-1"/>
        </w:rPr>
        <w:t xml:space="preserve"> </w:t>
      </w:r>
      <w:r w:rsidR="00785D41" w:rsidRPr="00B37CF1">
        <w:rPr>
          <w:spacing w:val="3"/>
        </w:rPr>
        <w:t xml:space="preserve">any </w:t>
      </w:r>
      <w:r w:rsidR="00785D41">
        <w:t>provisions</w:t>
      </w:r>
      <w:r w:rsidR="00785D41" w:rsidRPr="00B37CF1">
        <w:rPr>
          <w:spacing w:val="-14"/>
        </w:rPr>
        <w:t xml:space="preserve"> </w:t>
      </w:r>
      <w:r w:rsidR="00785D41">
        <w:t>of</w:t>
      </w:r>
      <w:r w:rsidR="00785D41" w:rsidRPr="00B37CF1">
        <w:rPr>
          <w:spacing w:val="-11"/>
        </w:rPr>
        <w:t xml:space="preserve"> </w:t>
      </w:r>
      <w:r w:rsidR="00785D41">
        <w:t>local,</w:t>
      </w:r>
      <w:r w:rsidR="00785D41" w:rsidRPr="00B37CF1">
        <w:rPr>
          <w:spacing w:val="-11"/>
        </w:rPr>
        <w:t xml:space="preserve"> </w:t>
      </w:r>
      <w:r w:rsidR="00815921">
        <w:t>State,</w:t>
      </w:r>
      <w:r w:rsidR="00785D41" w:rsidRPr="00B37CF1">
        <w:rPr>
          <w:spacing w:val="-8"/>
        </w:rPr>
        <w:t xml:space="preserve"> </w:t>
      </w:r>
      <w:r w:rsidR="00785D41">
        <w:t>or</w:t>
      </w:r>
      <w:r w:rsidR="00785D41" w:rsidRPr="00B37CF1">
        <w:rPr>
          <w:spacing w:val="-7"/>
        </w:rPr>
        <w:t xml:space="preserve"> </w:t>
      </w:r>
      <w:r w:rsidR="00162FA9" w:rsidRPr="00B37CF1">
        <w:rPr>
          <w:spacing w:val="2"/>
        </w:rPr>
        <w:t>F</w:t>
      </w:r>
      <w:r w:rsidR="00785D41" w:rsidRPr="00B37CF1">
        <w:rPr>
          <w:spacing w:val="2"/>
        </w:rPr>
        <w:t>ederal</w:t>
      </w:r>
      <w:r w:rsidR="00785D41" w:rsidRPr="00B37CF1">
        <w:rPr>
          <w:spacing w:val="-14"/>
        </w:rPr>
        <w:t xml:space="preserve"> </w:t>
      </w:r>
      <w:r w:rsidR="00785D41" w:rsidRPr="00B37CF1">
        <w:rPr>
          <w:spacing w:val="-5"/>
        </w:rPr>
        <w:t>law.</w:t>
      </w:r>
    </w:p>
    <w:p w14:paraId="5A0A82AB" w14:textId="77777777" w:rsidR="003A1C85" w:rsidRPr="003A1C85" w:rsidRDefault="003A1C85" w:rsidP="003A1C85">
      <w:pPr>
        <w:pStyle w:val="ListParagraph"/>
        <w:rPr>
          <w:spacing w:val="-5"/>
        </w:rPr>
      </w:pPr>
    </w:p>
    <w:p w14:paraId="6043BE13" w14:textId="6124F4B3" w:rsidR="003A1C85" w:rsidRPr="001F6383" w:rsidRDefault="00B37CF1" w:rsidP="00B37CF1">
      <w:pPr>
        <w:tabs>
          <w:tab w:val="left" w:pos="744"/>
        </w:tabs>
        <w:spacing w:line="242" w:lineRule="auto"/>
        <w:ind w:right="837"/>
      </w:pPr>
      <w:r>
        <w:rPr>
          <w:b/>
          <w:bCs/>
          <w:spacing w:val="-5"/>
        </w:rPr>
        <w:t xml:space="preserve">§388-8 </w:t>
      </w:r>
      <w:r w:rsidR="003A1C85" w:rsidRPr="00B37CF1">
        <w:rPr>
          <w:b/>
          <w:bCs/>
          <w:spacing w:val="-5"/>
        </w:rPr>
        <w:t>V</w:t>
      </w:r>
      <w:r w:rsidR="00785D41" w:rsidRPr="00B37CF1">
        <w:rPr>
          <w:b/>
          <w:bCs/>
        </w:rPr>
        <w:t>iolations</w:t>
      </w:r>
      <w:r w:rsidR="00871791" w:rsidRPr="00B37CF1">
        <w:rPr>
          <w:b/>
          <w:bCs/>
        </w:rPr>
        <w:t xml:space="preserve"> and Penalties for Noncompliance</w:t>
      </w:r>
      <w:r w:rsidR="00785D41" w:rsidRPr="00B37CF1">
        <w:rPr>
          <w:b/>
          <w:bCs/>
        </w:rPr>
        <w:t xml:space="preserve">. </w:t>
      </w:r>
      <w:r w:rsidR="003A1C85" w:rsidRPr="001F6383">
        <w:t xml:space="preserve">No structure or land shall hereafter be constructed, re-located to, extended, converted, or altered without full compliance with the terms of this ordinance and other applicable regulations. Violation of the provisions of this ordinance by failure to comply with any of its requirements (including violations of conditions and safeguards established in connection with conditions) shall constitute a </w:t>
      </w:r>
      <w:r w:rsidR="00C27AA3">
        <w:t>violation</w:t>
      </w:r>
      <w:r w:rsidR="003A1C85" w:rsidRPr="001F6383">
        <w:t xml:space="preserve"> under N.J.S.A. 40:49-5.  Any person who violates this ordinance or fails to comply with any of its requirements shall be subject to one (1) or more of the following:  a fine of not more than $1250, imprisonment for a term not exceeding ninety</w:t>
      </w:r>
      <w:r w:rsidR="00E71159">
        <w:t xml:space="preserve"> </w:t>
      </w:r>
      <w:r w:rsidR="003A1C85" w:rsidRPr="001F6383">
        <w:t>(90) days or a period of community service not exceeding 90 days</w:t>
      </w:r>
      <w:r w:rsidR="00BD043C">
        <w:t>.</w:t>
      </w:r>
    </w:p>
    <w:p w14:paraId="21DFC495" w14:textId="77777777" w:rsidR="003A1C85" w:rsidRDefault="003A1C85" w:rsidP="003A1C85"/>
    <w:p w14:paraId="20854E44" w14:textId="61CC69F7" w:rsidR="003A1C85" w:rsidRDefault="003A1C85" w:rsidP="003A1C85">
      <w:pPr>
        <w:ind w:left="90"/>
      </w:pPr>
      <w:r w:rsidRPr="001F6383">
        <w:t xml:space="preserve">Each day in which a violation of an ordinance exists shall be considered to be a separate and distinct violation subject to the imposition of a separate penalty for each day of the violation as the Court may determine except that the owner will be afforded the opportunity to cure or abate the condition during a 30 day period and shall be afforded the opportunity for a hearing before the court for an independent determination concerning the violation.  Subsequent to the expiration of the 30 day period, a fine greater than $1250 </w:t>
      </w:r>
      <w:r w:rsidR="00B37CF1">
        <w:t>m</w:t>
      </w:r>
      <w:r w:rsidRPr="001F6383">
        <w:t xml:space="preserve">ay be imposed if the court has not determined otherwise, or if upon reinspection of the property, it is determined that the abatement has not been substantially completed.   </w:t>
      </w:r>
    </w:p>
    <w:p w14:paraId="35183AC7" w14:textId="77777777" w:rsidR="003A1C85" w:rsidRPr="001F6383" w:rsidRDefault="003A1C85" w:rsidP="003A1C85">
      <w:pPr>
        <w:ind w:left="90"/>
      </w:pPr>
    </w:p>
    <w:p w14:paraId="7D93C758" w14:textId="431DB9E7" w:rsidR="003A1C85" w:rsidRDefault="003A1C85" w:rsidP="003A1C85">
      <w:pPr>
        <w:ind w:left="90"/>
      </w:pPr>
      <w:r>
        <w:t xml:space="preserve">Any person who is convicted of violating an ordinance within one year of the date of a previous violation of the same ordinance and who was fined for the previous violation, shall be sentenced by a court to an additional fine as a repeat offender.  The additional fine imposed by the court upon a person for a repeated offense shall not be less than the minimum or exceed the maximum fine fixed for a violation of the </w:t>
      </w:r>
      <w:r w:rsidR="007C44AC">
        <w:t>ordinance, but</w:t>
      </w:r>
      <w:r>
        <w:t xml:space="preserve"> shall be calculated separately from the fine imposed for the violation of the ordinance.</w:t>
      </w:r>
    </w:p>
    <w:p w14:paraId="2953801E" w14:textId="77777777" w:rsidR="003A1C85" w:rsidRPr="001F6383" w:rsidRDefault="003A1C85" w:rsidP="003A1C85">
      <w:pPr>
        <w:ind w:left="90"/>
      </w:pPr>
    </w:p>
    <w:p w14:paraId="0366D033" w14:textId="038F4B81" w:rsidR="003A1C85" w:rsidRPr="001F6383" w:rsidRDefault="00B37CF1" w:rsidP="00B37CF1">
      <w:pPr>
        <w:ind w:firstLine="720"/>
      </w:pPr>
      <w:r>
        <w:rPr>
          <w:b/>
          <w:bCs/>
        </w:rPr>
        <w:t>§388-</w:t>
      </w:r>
      <w:r w:rsidR="00651CB7">
        <w:rPr>
          <w:b/>
          <w:bCs/>
        </w:rPr>
        <w:t>8</w:t>
      </w:r>
      <w:r w:rsidR="00651CB7" w:rsidRPr="00D10267">
        <w:rPr>
          <w:b/>
          <w:bCs/>
        </w:rPr>
        <w:t>.1 Solid</w:t>
      </w:r>
      <w:r w:rsidR="003A1C85" w:rsidRPr="00D10267">
        <w:rPr>
          <w:b/>
          <w:bCs/>
        </w:rPr>
        <w:t xml:space="preserve"> Waste Disposal in a Flood Hazard Area.</w:t>
      </w:r>
      <w:r w:rsidR="003A1C85" w:rsidRPr="001F6383">
        <w:t xml:space="preserve">  Any person who has unlawfully disposed of solid waste in a floodway or floodplain who fails to comply with this ordinance or fails to comply with any of its requirements shall upon conviction thereof be fined not more than $2500 or up to a maximum penalty by a fine not exceeding $10,000 under N.J.S.A</w:t>
      </w:r>
      <w:r w:rsidR="0012675B">
        <w:t>.</w:t>
      </w:r>
      <w:r w:rsidR="003A1C85" w:rsidRPr="001F6383">
        <w:t xml:space="preserve"> 40:49-5.  </w:t>
      </w:r>
    </w:p>
    <w:p w14:paraId="1A4DEB14" w14:textId="77777777" w:rsidR="00603286" w:rsidRDefault="00603286" w:rsidP="003A1C85">
      <w:pPr>
        <w:pStyle w:val="ListParagraph"/>
        <w:tabs>
          <w:tab w:val="left" w:pos="744"/>
        </w:tabs>
        <w:spacing w:before="7" w:line="237" w:lineRule="auto"/>
        <w:ind w:right="120"/>
      </w:pPr>
    </w:p>
    <w:p w14:paraId="3A401ABC" w14:textId="70BA828C" w:rsidR="00603286" w:rsidRDefault="00B37CF1" w:rsidP="00B37CF1">
      <w:pPr>
        <w:tabs>
          <w:tab w:val="left" w:pos="743"/>
        </w:tabs>
        <w:ind w:right="155"/>
      </w:pPr>
      <w:r>
        <w:rPr>
          <w:b/>
        </w:rPr>
        <w:t xml:space="preserve">§388-9 </w:t>
      </w:r>
      <w:r w:rsidR="00785D41" w:rsidRPr="00B37CF1">
        <w:rPr>
          <w:b/>
        </w:rPr>
        <w:t xml:space="preserve">Abrogation </w:t>
      </w:r>
      <w:r w:rsidR="00785D41" w:rsidRPr="00B37CF1">
        <w:rPr>
          <w:b/>
          <w:spacing w:val="-2"/>
        </w:rPr>
        <w:t xml:space="preserve">and </w:t>
      </w:r>
      <w:r w:rsidR="00785D41" w:rsidRPr="00B37CF1">
        <w:rPr>
          <w:b/>
        </w:rPr>
        <w:t xml:space="preserve">greater restrictions. </w:t>
      </w:r>
      <w:r w:rsidR="00785D41">
        <w:t xml:space="preserve">These regulations supersede any ordinance in effect in flood hazard </w:t>
      </w:r>
      <w:r w:rsidR="00785D41" w:rsidRPr="00B37CF1">
        <w:rPr>
          <w:spacing w:val="2"/>
        </w:rPr>
        <w:t xml:space="preserve">areas. </w:t>
      </w:r>
      <w:r w:rsidR="00785D41" w:rsidRPr="00B37CF1">
        <w:rPr>
          <w:spacing w:val="-3"/>
        </w:rPr>
        <w:t xml:space="preserve">However, </w:t>
      </w:r>
      <w:r w:rsidR="00785D41">
        <w:t xml:space="preserve">these regulations </w:t>
      </w:r>
      <w:r w:rsidR="00785D41" w:rsidRPr="00B37CF1">
        <w:rPr>
          <w:spacing w:val="2"/>
        </w:rPr>
        <w:t xml:space="preserve">are </w:t>
      </w:r>
      <w:r w:rsidR="00785D41">
        <w:t xml:space="preserve">not intended to </w:t>
      </w:r>
      <w:r w:rsidR="00785D41" w:rsidRPr="00B37CF1">
        <w:rPr>
          <w:spacing w:val="2"/>
        </w:rPr>
        <w:t xml:space="preserve">repeal </w:t>
      </w:r>
      <w:r w:rsidR="00785D41">
        <w:t xml:space="preserve">or abrogate any existing </w:t>
      </w:r>
      <w:r w:rsidR="00785D41" w:rsidRPr="00B37CF1">
        <w:rPr>
          <w:spacing w:val="2"/>
        </w:rPr>
        <w:t xml:space="preserve">ordinances </w:t>
      </w:r>
      <w:r w:rsidR="00785D41">
        <w:t xml:space="preserve">including land </w:t>
      </w:r>
      <w:r w:rsidR="00785D41" w:rsidRPr="00B37CF1">
        <w:rPr>
          <w:spacing w:val="-3"/>
        </w:rPr>
        <w:t xml:space="preserve">development </w:t>
      </w:r>
      <w:r w:rsidR="00785D41">
        <w:t xml:space="preserve">regulations, subdivision regulations, zoning ordinances, stormwater management regulations, or building codes. </w:t>
      </w:r>
      <w:r w:rsidR="00785D41" w:rsidRPr="00B37CF1">
        <w:rPr>
          <w:spacing w:val="-8"/>
        </w:rPr>
        <w:t xml:space="preserve">In </w:t>
      </w:r>
      <w:r w:rsidR="00785D41">
        <w:t>the event of a conflict between these regulations and any other ordinance, code, or regulation, the more restrictive shall</w:t>
      </w:r>
      <w:r w:rsidR="00785D41" w:rsidRPr="00B37CF1">
        <w:rPr>
          <w:spacing w:val="-15"/>
        </w:rPr>
        <w:t xml:space="preserve"> </w:t>
      </w:r>
      <w:r w:rsidR="00785D41" w:rsidRPr="00B37CF1">
        <w:rPr>
          <w:spacing w:val="2"/>
        </w:rPr>
        <w:t>govern.</w:t>
      </w:r>
    </w:p>
    <w:p w14:paraId="484E682D" w14:textId="77777777" w:rsidR="00603286" w:rsidRDefault="00603286">
      <w:pPr>
        <w:pStyle w:val="BodyText"/>
        <w:spacing w:before="5"/>
      </w:pPr>
    </w:p>
    <w:p w14:paraId="02FF63F0" w14:textId="312CC608" w:rsidR="00603286" w:rsidRDefault="003E1CA9">
      <w:pPr>
        <w:pStyle w:val="Heading1"/>
        <w:ind w:left="472" w:right="498"/>
      </w:pPr>
      <w:r>
        <w:t xml:space="preserve">ARTICLE II.  </w:t>
      </w:r>
      <w:r w:rsidR="00785D41">
        <w:t>APPLICABILITY</w:t>
      </w:r>
    </w:p>
    <w:p w14:paraId="1AA99CA5" w14:textId="77777777" w:rsidR="00603286" w:rsidRDefault="00603286">
      <w:pPr>
        <w:pStyle w:val="BodyText"/>
        <w:spacing w:before="2"/>
        <w:rPr>
          <w:b/>
          <w:sz w:val="21"/>
        </w:rPr>
      </w:pPr>
    </w:p>
    <w:p w14:paraId="77EB3118" w14:textId="3E2F33DD" w:rsidR="00603286" w:rsidRDefault="003E1CA9" w:rsidP="003E1CA9">
      <w:pPr>
        <w:tabs>
          <w:tab w:val="left" w:pos="743"/>
        </w:tabs>
        <w:ind w:right="152"/>
      </w:pPr>
      <w:r>
        <w:rPr>
          <w:b/>
        </w:rPr>
        <w:t xml:space="preserve">§388-10 </w:t>
      </w:r>
      <w:r w:rsidR="00785D41" w:rsidRPr="003E1CA9">
        <w:rPr>
          <w:b/>
        </w:rPr>
        <w:t xml:space="preserve">General. </w:t>
      </w:r>
      <w:r w:rsidR="00785D41" w:rsidRPr="003E1CA9">
        <w:rPr>
          <w:spacing w:val="2"/>
        </w:rPr>
        <w:t xml:space="preserve">These </w:t>
      </w:r>
      <w:r w:rsidR="00785D41">
        <w:t xml:space="preserve">regulations, in conjunction </w:t>
      </w:r>
      <w:r w:rsidR="00785D41" w:rsidRPr="003E1CA9">
        <w:rPr>
          <w:spacing w:val="-5"/>
        </w:rPr>
        <w:t xml:space="preserve">with </w:t>
      </w:r>
      <w:r w:rsidR="00785D41">
        <w:t xml:space="preserve">the </w:t>
      </w:r>
      <w:r w:rsidR="00AA1630">
        <w:t>Uniform Construction Code</w:t>
      </w:r>
      <w:r w:rsidR="00785D41">
        <w:t xml:space="preserve">, provide </w:t>
      </w:r>
      <w:r w:rsidR="00785D41" w:rsidRPr="003E1CA9">
        <w:rPr>
          <w:spacing w:val="-3"/>
        </w:rPr>
        <w:t xml:space="preserve">minimum </w:t>
      </w:r>
      <w:r w:rsidR="00785D41">
        <w:t xml:space="preserve">requirements for development located in flood hazard areas, including the subdivision of land and other developments; site improvements and installation of utilities; placement </w:t>
      </w:r>
      <w:r w:rsidR="00785D41" w:rsidRPr="003E1CA9">
        <w:rPr>
          <w:spacing w:val="3"/>
        </w:rPr>
        <w:t xml:space="preserve">and </w:t>
      </w:r>
      <w:r w:rsidR="00785D41">
        <w:lastRenderedPageBreak/>
        <w:t xml:space="preserve">replacement of manufactured homes; placement of recreational vehicles; new construction </w:t>
      </w:r>
      <w:r w:rsidR="00785D41" w:rsidRPr="003E1CA9">
        <w:rPr>
          <w:spacing w:val="3"/>
        </w:rPr>
        <w:t xml:space="preserve">and </w:t>
      </w:r>
      <w:r w:rsidR="00785D41">
        <w:t xml:space="preserve">alterations, repair, reconstruction, rehabilitation or additions of existing buildings and structures; substantial improvement of existing buildings and structures, including repair of substantial damage; installation of tanks; temporary structures and temporary or permanent storage; utility and miscellaneous </w:t>
      </w:r>
      <w:r w:rsidR="00785D41" w:rsidRPr="003E1CA9">
        <w:rPr>
          <w:spacing w:val="2"/>
        </w:rPr>
        <w:t xml:space="preserve">Group </w:t>
      </w:r>
      <w:r w:rsidR="00785D41">
        <w:t xml:space="preserve">U buildings and structures; and certain building </w:t>
      </w:r>
      <w:r w:rsidR="00785D41" w:rsidRPr="003E1CA9">
        <w:rPr>
          <w:spacing w:val="-3"/>
        </w:rPr>
        <w:t xml:space="preserve">work exempt </w:t>
      </w:r>
      <w:r w:rsidR="00785D41" w:rsidRPr="003E1CA9">
        <w:rPr>
          <w:spacing w:val="3"/>
        </w:rPr>
        <w:t xml:space="preserve">from </w:t>
      </w:r>
      <w:r w:rsidR="00785D41">
        <w:t>permit</w:t>
      </w:r>
      <w:r w:rsidR="00785D41" w:rsidRPr="003E1CA9">
        <w:rPr>
          <w:spacing w:val="-9"/>
        </w:rPr>
        <w:t xml:space="preserve"> </w:t>
      </w:r>
      <w:r w:rsidR="00785D41" w:rsidRPr="003E1CA9">
        <w:rPr>
          <w:spacing w:val="2"/>
        </w:rPr>
        <w:t>under</w:t>
      </w:r>
      <w:r w:rsidR="00785D41" w:rsidRPr="003E1CA9">
        <w:rPr>
          <w:spacing w:val="-3"/>
        </w:rPr>
        <w:t xml:space="preserve"> </w:t>
      </w:r>
      <w:r w:rsidR="00785D41">
        <w:t>the</w:t>
      </w:r>
      <w:r w:rsidR="0094789E">
        <w:t xml:space="preserve"> Uniform Construction Code</w:t>
      </w:r>
      <w:r w:rsidR="00785D41">
        <w:t>;</w:t>
      </w:r>
      <w:r w:rsidR="00785D41" w:rsidRPr="003E1CA9">
        <w:rPr>
          <w:spacing w:val="-8"/>
        </w:rPr>
        <w:t xml:space="preserve"> </w:t>
      </w:r>
      <w:r w:rsidR="00785D41">
        <w:t>and</w:t>
      </w:r>
      <w:r w:rsidR="00785D41" w:rsidRPr="003E1CA9">
        <w:rPr>
          <w:spacing w:val="-23"/>
        </w:rPr>
        <w:t xml:space="preserve"> </w:t>
      </w:r>
      <w:r w:rsidR="00785D41">
        <w:t>other</w:t>
      </w:r>
      <w:r w:rsidR="00785D41" w:rsidRPr="003E1CA9">
        <w:rPr>
          <w:spacing w:val="-4"/>
        </w:rPr>
        <w:t xml:space="preserve"> </w:t>
      </w:r>
      <w:r w:rsidR="00785D41">
        <w:t>buildings</w:t>
      </w:r>
      <w:r w:rsidR="00785D41" w:rsidRPr="003E1CA9">
        <w:rPr>
          <w:spacing w:val="-10"/>
        </w:rPr>
        <w:t xml:space="preserve"> </w:t>
      </w:r>
      <w:r w:rsidR="00785D41">
        <w:t>and</w:t>
      </w:r>
      <w:r w:rsidR="00785D41" w:rsidRPr="003E1CA9">
        <w:rPr>
          <w:spacing w:val="-23"/>
        </w:rPr>
        <w:t xml:space="preserve"> </w:t>
      </w:r>
      <w:r w:rsidR="00785D41">
        <w:t>development</w:t>
      </w:r>
      <w:r w:rsidR="00785D41" w:rsidRPr="003E1CA9">
        <w:rPr>
          <w:spacing w:val="-9"/>
        </w:rPr>
        <w:t xml:space="preserve"> </w:t>
      </w:r>
      <w:r w:rsidR="00785D41">
        <w:t>activities.</w:t>
      </w:r>
    </w:p>
    <w:p w14:paraId="14C75DAF" w14:textId="77777777" w:rsidR="00603286" w:rsidRPr="00CE3A2B" w:rsidRDefault="00603286">
      <w:pPr>
        <w:pStyle w:val="BodyText"/>
        <w:spacing w:before="6"/>
        <w:rPr>
          <w:iCs/>
        </w:rPr>
      </w:pPr>
    </w:p>
    <w:p w14:paraId="3F61AEB5" w14:textId="5503693D" w:rsidR="00CE3A2B" w:rsidRPr="003E1CA9" w:rsidRDefault="003E1CA9" w:rsidP="2A90F56E">
      <w:pPr>
        <w:tabs>
          <w:tab w:val="left" w:pos="743"/>
        </w:tabs>
        <w:ind w:right="169"/>
        <w:rPr>
          <w:i/>
          <w:iCs/>
        </w:rPr>
      </w:pPr>
      <w:r>
        <w:rPr>
          <w:b/>
          <w:bCs/>
        </w:rPr>
        <w:t xml:space="preserve">§388-11 </w:t>
      </w:r>
      <w:r w:rsidR="00785D41" w:rsidRPr="003E1CA9">
        <w:rPr>
          <w:b/>
          <w:bCs/>
        </w:rPr>
        <w:t xml:space="preserve">Establishment </w:t>
      </w:r>
      <w:r w:rsidR="00785D41" w:rsidRPr="003E1CA9">
        <w:rPr>
          <w:b/>
          <w:bCs/>
          <w:spacing w:val="3"/>
        </w:rPr>
        <w:t xml:space="preserve">of </w:t>
      </w:r>
      <w:r w:rsidR="00785D41" w:rsidRPr="003E1CA9">
        <w:rPr>
          <w:b/>
          <w:bCs/>
        </w:rPr>
        <w:t xml:space="preserve">Flood Hazard Areas. </w:t>
      </w:r>
      <w:r w:rsidR="00785D41" w:rsidRPr="003E1CA9">
        <w:rPr>
          <w:spacing w:val="3"/>
        </w:rPr>
        <w:t xml:space="preserve">The </w:t>
      </w:r>
      <w:r w:rsidRPr="003E1CA9">
        <w:t>Township of Greenwich</w:t>
      </w:r>
      <w:r w:rsidR="0030109E" w:rsidRPr="003E1CA9">
        <w:rPr>
          <w:b/>
          <w:bCs/>
        </w:rPr>
        <w:t xml:space="preserve"> </w:t>
      </w:r>
      <w:r w:rsidR="00785D41" w:rsidRPr="003E1CA9">
        <w:rPr>
          <w:spacing w:val="-5"/>
        </w:rPr>
        <w:t xml:space="preserve">was </w:t>
      </w:r>
      <w:r w:rsidR="00785D41">
        <w:t xml:space="preserve">accepted </w:t>
      </w:r>
      <w:r w:rsidR="00785D41" w:rsidRPr="003E1CA9">
        <w:rPr>
          <w:spacing w:val="2"/>
        </w:rPr>
        <w:t xml:space="preserve">for </w:t>
      </w:r>
      <w:r w:rsidR="00785D41">
        <w:t xml:space="preserve">participation in the National </w:t>
      </w:r>
      <w:r w:rsidR="00785D41" w:rsidRPr="003E1CA9">
        <w:rPr>
          <w:spacing w:val="2"/>
        </w:rPr>
        <w:t xml:space="preserve">Flood </w:t>
      </w:r>
      <w:r w:rsidR="00785D41">
        <w:t>Insurance Program on</w:t>
      </w:r>
      <w:r w:rsidR="00CE0A62">
        <w:t xml:space="preserve"> </w:t>
      </w:r>
      <w:r w:rsidR="7E422AD6">
        <w:t>September 16, 1982</w:t>
      </w:r>
      <w:r w:rsidR="00CE0A62">
        <w:t xml:space="preserve">. </w:t>
      </w:r>
    </w:p>
    <w:p w14:paraId="21782F12" w14:textId="77777777" w:rsidR="00E1391D" w:rsidRPr="00E1391D" w:rsidRDefault="00E1391D" w:rsidP="00E1391D">
      <w:pPr>
        <w:pStyle w:val="ListParagraph"/>
        <w:rPr>
          <w:i/>
        </w:rPr>
      </w:pPr>
    </w:p>
    <w:p w14:paraId="1AB28CCC" w14:textId="11CE9D14" w:rsidR="00E1391D" w:rsidRPr="00E1391D" w:rsidRDefault="00E1391D" w:rsidP="00E1391D">
      <w:pPr>
        <w:ind w:left="90"/>
        <w:rPr>
          <w:b/>
          <w:bCs/>
        </w:rPr>
      </w:pPr>
      <w:r>
        <w:t>The National Flood Insurance Program (NFIP) floodplain management regulations encourage that all Federal, State, and Local regulations that are more stringent than the minimum NFIP standards take precedence in permitting decisions.  The FHACA requires that the effective Flood Insurance Rate Map, most recent preliminary FEMA mapping and flood studies, and Department delineations be compared to determine the most restrictive mapping.  The FHACA also regulates unstudied flood hazard areas in watersheds measuring 50 acres</w:t>
      </w:r>
      <w:r w:rsidR="00785D41">
        <w:t xml:space="preserve"> or greater</w:t>
      </w:r>
      <w:r>
        <w:t xml:space="preserve"> in size and most riparian zones in New Jersey.  Because of these higher standards, the regulated flood hazard area in New Jersey may be more expansive and more restrictive than the FEMA Special Flood Hazard Area. Maps and studies that establish flood hazard areas are on file at the </w:t>
      </w:r>
      <w:r w:rsidR="00CE0A62">
        <w:t xml:space="preserve">office of the Floodplain Administrator, 403 W. Broad Street, Gibbstown, New Jersey. </w:t>
      </w:r>
    </w:p>
    <w:p w14:paraId="4ED03DFB" w14:textId="77777777" w:rsidR="00E1391D" w:rsidRPr="00E1391D" w:rsidRDefault="00E1391D" w:rsidP="00E1391D">
      <w:pPr>
        <w:ind w:left="90"/>
      </w:pPr>
    </w:p>
    <w:p w14:paraId="25E6B827" w14:textId="77777777" w:rsidR="00E1391D" w:rsidRPr="00E1391D" w:rsidRDefault="00E1391D" w:rsidP="00E1391D">
      <w:pPr>
        <w:ind w:left="90"/>
      </w:pPr>
      <w:r w:rsidRPr="00E1391D">
        <w:t xml:space="preserve">The following sources identify flood hazard areas in this jurisdiction and must be considered when determining the Best Available Flood Hazard </w:t>
      </w:r>
      <w:r w:rsidR="0012675B">
        <w:t xml:space="preserve">Data </w:t>
      </w:r>
      <w:r w:rsidRPr="00E1391D">
        <w:t>Area:</w:t>
      </w:r>
    </w:p>
    <w:p w14:paraId="1F336E36" w14:textId="77777777" w:rsidR="00E1391D" w:rsidRDefault="00E1391D" w:rsidP="00E1391D">
      <w:pPr>
        <w:pStyle w:val="ListParagraph"/>
        <w:tabs>
          <w:tab w:val="left" w:pos="743"/>
        </w:tabs>
        <w:ind w:right="169"/>
        <w:rPr>
          <w:iCs/>
        </w:rPr>
      </w:pPr>
    </w:p>
    <w:p w14:paraId="13A1ED03" w14:textId="7A35C2AF" w:rsidR="007E1BF5" w:rsidRPr="007E1BF5" w:rsidRDefault="007E1BF5" w:rsidP="00505818">
      <w:pPr>
        <w:keepNext/>
        <w:keepLines/>
        <w:widowControl/>
        <w:numPr>
          <w:ilvl w:val="5"/>
          <w:numId w:val="15"/>
        </w:numPr>
        <w:autoSpaceDE/>
        <w:autoSpaceDN/>
        <w:spacing w:before="120" w:after="160" w:line="259" w:lineRule="auto"/>
        <w:outlineLvl w:val="2"/>
        <w:rPr>
          <w:rFonts w:eastAsia="Calibri"/>
        </w:rPr>
      </w:pPr>
      <w:r w:rsidRPr="784C1E2E">
        <w:rPr>
          <w:rFonts w:eastAsia="Calibri"/>
          <w:b/>
          <w:bCs/>
        </w:rPr>
        <w:t>Effective Flood Insurance Study.</w:t>
      </w:r>
      <w:r w:rsidRPr="784C1E2E">
        <w:rPr>
          <w:rFonts w:eastAsia="Calibri"/>
        </w:rPr>
        <w:t xml:space="preserve">  Special Flood Hazard Areas (SFHAs) identified by the Federal Emergency Management Agency in a scientific and engineering report entitled</w:t>
      </w:r>
      <w:r w:rsidR="00CE0A62">
        <w:rPr>
          <w:rFonts w:eastAsia="Calibri"/>
        </w:rPr>
        <w:t xml:space="preserve"> “Flood Insurance Study, Gloucester County, New Jersey (All Jurisdictions) dated August 17, 2016 </w:t>
      </w:r>
      <w:r w:rsidRPr="784C1E2E">
        <w:rPr>
          <w:rFonts w:eastAsia="Calibri"/>
        </w:rPr>
        <w:t xml:space="preserve">and the accompanying Flood Insurance Rate Maps (FIRM) identified in Table </w:t>
      </w:r>
      <w:r w:rsidR="00CE0A62">
        <w:rPr>
          <w:rFonts w:eastAsia="Calibri"/>
        </w:rPr>
        <w:t>388-1</w:t>
      </w:r>
      <w:r w:rsidRPr="784C1E2E">
        <w:rPr>
          <w:rFonts w:eastAsia="Calibri"/>
        </w:rPr>
        <w:t>1</w:t>
      </w:r>
      <w:r w:rsidR="00A95B7C">
        <w:rPr>
          <w:rFonts w:eastAsia="Calibri"/>
        </w:rPr>
        <w:t xml:space="preserve">(1) </w:t>
      </w:r>
      <w:r w:rsidRPr="784C1E2E">
        <w:rPr>
          <w:rFonts w:eastAsia="Calibri"/>
        </w:rPr>
        <w:t xml:space="preserve">whose effective date is </w:t>
      </w:r>
      <w:r w:rsidR="00CE0A62">
        <w:rPr>
          <w:rFonts w:eastAsia="Calibri"/>
        </w:rPr>
        <w:t>August 17, 2016</w:t>
      </w:r>
      <w:r w:rsidRPr="784C1E2E">
        <w:rPr>
          <w:rFonts w:eastAsia="Calibri"/>
        </w:rPr>
        <w:t xml:space="preserve"> are hereby adopted by reference. </w:t>
      </w:r>
    </w:p>
    <w:p w14:paraId="64113FA9" w14:textId="63D60E24" w:rsidR="00A95B7C" w:rsidRPr="007E1BF5" w:rsidRDefault="007E1BF5" w:rsidP="00A95B7C">
      <w:pPr>
        <w:widowControl/>
        <w:autoSpaceDE/>
        <w:autoSpaceDN/>
        <w:spacing w:after="160" w:line="259" w:lineRule="auto"/>
        <w:ind w:left="720" w:firstLine="720"/>
        <w:rPr>
          <w:rFonts w:eastAsia="Calibri"/>
        </w:rPr>
      </w:pPr>
      <w:r w:rsidRPr="2A90F56E">
        <w:rPr>
          <w:rFonts w:eastAsia="Calibri"/>
        </w:rPr>
        <w:t xml:space="preserve">Table </w:t>
      </w:r>
      <w:r w:rsidR="00CE0A62" w:rsidRPr="2A90F56E">
        <w:rPr>
          <w:rFonts w:eastAsia="Calibri"/>
        </w:rPr>
        <w:t>388-11 (1)</w:t>
      </w:r>
    </w:p>
    <w:tbl>
      <w:tblPr>
        <w:tblStyle w:val="TableGrid"/>
        <w:tblW w:w="0" w:type="auto"/>
        <w:tblInd w:w="720" w:type="dxa"/>
        <w:tblLayout w:type="fixed"/>
        <w:tblLook w:val="06A0" w:firstRow="1" w:lastRow="0" w:firstColumn="1" w:lastColumn="0" w:noHBand="1" w:noVBand="1"/>
      </w:tblPr>
      <w:tblGrid>
        <w:gridCol w:w="1480"/>
        <w:gridCol w:w="1480"/>
        <w:gridCol w:w="1480"/>
        <w:gridCol w:w="1480"/>
        <w:gridCol w:w="1480"/>
        <w:gridCol w:w="1480"/>
      </w:tblGrid>
      <w:tr w:rsidR="00D24198" w14:paraId="69C529B7" w14:textId="77777777" w:rsidTr="2A90F56E">
        <w:trPr>
          <w:trHeight w:val="300"/>
        </w:trPr>
        <w:tc>
          <w:tcPr>
            <w:tcW w:w="1480" w:type="dxa"/>
          </w:tcPr>
          <w:p w14:paraId="6872CB1D" w14:textId="517FD739" w:rsidR="0AF3704C" w:rsidRDefault="0AF3704C" w:rsidP="2A90F56E">
            <w:pPr>
              <w:rPr>
                <w:rFonts w:eastAsia="Calibri"/>
              </w:rPr>
            </w:pPr>
            <w:r w:rsidRPr="2A90F56E">
              <w:rPr>
                <w:rFonts w:eastAsia="Calibri"/>
              </w:rPr>
              <w:t xml:space="preserve">Map </w:t>
            </w:r>
            <w:r w:rsidR="003A604F" w:rsidRPr="2A90F56E">
              <w:rPr>
                <w:rFonts w:eastAsia="Calibri"/>
              </w:rPr>
              <w:t>Panel</w:t>
            </w:r>
            <w:r w:rsidRPr="2A90F56E">
              <w:rPr>
                <w:rFonts w:eastAsia="Calibri"/>
              </w:rPr>
              <w:t xml:space="preserve"> #</w:t>
            </w:r>
          </w:p>
        </w:tc>
        <w:tc>
          <w:tcPr>
            <w:tcW w:w="1480" w:type="dxa"/>
          </w:tcPr>
          <w:p w14:paraId="15B55D40" w14:textId="545A71C5" w:rsidR="0AF3704C" w:rsidRDefault="0AF3704C" w:rsidP="2A90F56E">
            <w:pPr>
              <w:rPr>
                <w:rFonts w:eastAsia="Calibri"/>
              </w:rPr>
            </w:pPr>
            <w:r w:rsidRPr="2A90F56E">
              <w:rPr>
                <w:rFonts w:eastAsia="Calibri"/>
              </w:rPr>
              <w:t>Effective Date</w:t>
            </w:r>
          </w:p>
        </w:tc>
        <w:tc>
          <w:tcPr>
            <w:tcW w:w="1480" w:type="dxa"/>
          </w:tcPr>
          <w:p w14:paraId="151FD5B7" w14:textId="0EDDCB77" w:rsidR="0AF3704C" w:rsidRDefault="0AF3704C" w:rsidP="2A90F56E">
            <w:pPr>
              <w:rPr>
                <w:rFonts w:eastAsia="Calibri"/>
              </w:rPr>
            </w:pPr>
            <w:r w:rsidRPr="2A90F56E">
              <w:rPr>
                <w:rFonts w:eastAsia="Calibri"/>
              </w:rPr>
              <w:t>Suffix</w:t>
            </w:r>
          </w:p>
        </w:tc>
        <w:tc>
          <w:tcPr>
            <w:tcW w:w="1480" w:type="dxa"/>
          </w:tcPr>
          <w:p w14:paraId="3FC7C0CB" w14:textId="30708BFC" w:rsidR="0AF3704C" w:rsidRDefault="0AF3704C" w:rsidP="2A90F56E">
            <w:pPr>
              <w:rPr>
                <w:rFonts w:eastAsia="Calibri"/>
              </w:rPr>
            </w:pPr>
            <w:r w:rsidRPr="2A90F56E">
              <w:rPr>
                <w:rFonts w:eastAsia="Calibri"/>
              </w:rPr>
              <w:t xml:space="preserve">Map </w:t>
            </w:r>
            <w:r w:rsidR="003A604F" w:rsidRPr="2A90F56E">
              <w:rPr>
                <w:rFonts w:eastAsia="Calibri"/>
              </w:rPr>
              <w:t>Panel</w:t>
            </w:r>
            <w:r w:rsidRPr="2A90F56E">
              <w:rPr>
                <w:rFonts w:eastAsia="Calibri"/>
              </w:rPr>
              <w:t xml:space="preserve"> #</w:t>
            </w:r>
          </w:p>
        </w:tc>
        <w:tc>
          <w:tcPr>
            <w:tcW w:w="1480" w:type="dxa"/>
          </w:tcPr>
          <w:p w14:paraId="4F2225CC" w14:textId="0A230943" w:rsidR="0AF3704C" w:rsidRDefault="0AF3704C" w:rsidP="2A90F56E">
            <w:pPr>
              <w:rPr>
                <w:rFonts w:eastAsia="Calibri"/>
              </w:rPr>
            </w:pPr>
            <w:r w:rsidRPr="2A90F56E">
              <w:rPr>
                <w:rFonts w:eastAsia="Calibri"/>
              </w:rPr>
              <w:t>Effective Date</w:t>
            </w:r>
          </w:p>
        </w:tc>
        <w:tc>
          <w:tcPr>
            <w:tcW w:w="1480" w:type="dxa"/>
          </w:tcPr>
          <w:p w14:paraId="3A77F095" w14:textId="63C6F0EC" w:rsidR="0AF3704C" w:rsidRDefault="0AF3704C" w:rsidP="2A90F56E">
            <w:pPr>
              <w:rPr>
                <w:rFonts w:eastAsia="Calibri"/>
              </w:rPr>
            </w:pPr>
            <w:r w:rsidRPr="2A90F56E">
              <w:rPr>
                <w:rFonts w:eastAsia="Calibri"/>
              </w:rPr>
              <w:t>Suffix</w:t>
            </w:r>
          </w:p>
        </w:tc>
      </w:tr>
      <w:tr w:rsidR="00D24198" w14:paraId="3ED5D72E" w14:textId="77777777" w:rsidTr="2A90F56E">
        <w:trPr>
          <w:trHeight w:val="300"/>
        </w:trPr>
        <w:tc>
          <w:tcPr>
            <w:tcW w:w="1480" w:type="dxa"/>
          </w:tcPr>
          <w:p w14:paraId="4682A768" w14:textId="043B1D73" w:rsidR="52E8A4CA" w:rsidRDefault="52E8A4CA" w:rsidP="2A90F56E">
            <w:r w:rsidRPr="2A90F56E">
              <w:rPr>
                <w:rFonts w:ascii="Calibri" w:eastAsia="Calibri" w:hAnsi="Calibri" w:cs="Calibri"/>
                <w:color w:val="444444"/>
                <w:sz w:val="22"/>
                <w:szCs w:val="22"/>
              </w:rPr>
              <w:t>34015C0053</w:t>
            </w:r>
          </w:p>
        </w:tc>
        <w:tc>
          <w:tcPr>
            <w:tcW w:w="1480" w:type="dxa"/>
          </w:tcPr>
          <w:p w14:paraId="41763E7B" w14:textId="7FFE011D" w:rsidR="52E8A4CA" w:rsidRDefault="52E8A4CA" w:rsidP="2A90F56E">
            <w:pPr>
              <w:rPr>
                <w:rFonts w:eastAsia="Calibri"/>
              </w:rPr>
            </w:pPr>
            <w:r w:rsidRPr="2A90F56E">
              <w:rPr>
                <w:rFonts w:eastAsia="Calibri"/>
              </w:rPr>
              <w:t>8/17/2016</w:t>
            </w:r>
          </w:p>
        </w:tc>
        <w:tc>
          <w:tcPr>
            <w:tcW w:w="1480" w:type="dxa"/>
          </w:tcPr>
          <w:p w14:paraId="73C79FE8" w14:textId="3B47E57D" w:rsidR="52E8A4CA" w:rsidRDefault="52E8A4CA" w:rsidP="2A90F56E">
            <w:pPr>
              <w:rPr>
                <w:rFonts w:eastAsia="Calibri"/>
              </w:rPr>
            </w:pPr>
            <w:r w:rsidRPr="2A90F56E">
              <w:rPr>
                <w:rFonts w:eastAsia="Calibri"/>
              </w:rPr>
              <w:t>F</w:t>
            </w:r>
          </w:p>
        </w:tc>
        <w:tc>
          <w:tcPr>
            <w:tcW w:w="1480" w:type="dxa"/>
          </w:tcPr>
          <w:p w14:paraId="30170C05" w14:textId="50C62D9E" w:rsidR="52E8A4CA" w:rsidRDefault="52E8A4CA" w:rsidP="2A90F56E">
            <w:r w:rsidRPr="2A90F56E">
              <w:rPr>
                <w:rFonts w:ascii="Calibri" w:eastAsia="Calibri" w:hAnsi="Calibri" w:cs="Calibri"/>
                <w:color w:val="444444"/>
                <w:sz w:val="22"/>
                <w:szCs w:val="22"/>
              </w:rPr>
              <w:t>34015C0059</w:t>
            </w:r>
          </w:p>
        </w:tc>
        <w:tc>
          <w:tcPr>
            <w:tcW w:w="1480" w:type="dxa"/>
          </w:tcPr>
          <w:p w14:paraId="06E53022" w14:textId="7FFE011D" w:rsidR="52E8A4CA" w:rsidRDefault="52E8A4CA" w:rsidP="2A90F56E">
            <w:pPr>
              <w:rPr>
                <w:rFonts w:eastAsia="Calibri"/>
              </w:rPr>
            </w:pPr>
            <w:r w:rsidRPr="2A90F56E">
              <w:rPr>
                <w:rFonts w:eastAsia="Calibri"/>
              </w:rPr>
              <w:t>8/17/2016</w:t>
            </w:r>
          </w:p>
          <w:p w14:paraId="4FA46019" w14:textId="08763C4C" w:rsidR="2A90F56E" w:rsidRDefault="2A90F56E" w:rsidP="2A90F56E">
            <w:pPr>
              <w:rPr>
                <w:rFonts w:eastAsia="Calibri"/>
              </w:rPr>
            </w:pPr>
          </w:p>
        </w:tc>
        <w:tc>
          <w:tcPr>
            <w:tcW w:w="1480" w:type="dxa"/>
          </w:tcPr>
          <w:p w14:paraId="08872CEF" w14:textId="40B461BB" w:rsidR="52E8A4CA" w:rsidRDefault="52E8A4CA" w:rsidP="2A90F56E">
            <w:pPr>
              <w:rPr>
                <w:rFonts w:eastAsia="Calibri"/>
              </w:rPr>
            </w:pPr>
            <w:r w:rsidRPr="2A90F56E">
              <w:rPr>
                <w:rFonts w:eastAsia="Calibri"/>
              </w:rPr>
              <w:t>F</w:t>
            </w:r>
          </w:p>
        </w:tc>
      </w:tr>
      <w:tr w:rsidR="00D24198" w14:paraId="7CA7FB57" w14:textId="77777777" w:rsidTr="2A90F56E">
        <w:trPr>
          <w:trHeight w:val="300"/>
        </w:trPr>
        <w:tc>
          <w:tcPr>
            <w:tcW w:w="1480" w:type="dxa"/>
          </w:tcPr>
          <w:p w14:paraId="0DA37E95" w14:textId="6C80514C" w:rsidR="52E8A4CA" w:rsidRDefault="52E8A4CA" w:rsidP="2A90F56E">
            <w:r w:rsidRPr="2A90F56E">
              <w:rPr>
                <w:rFonts w:ascii="Calibri" w:eastAsia="Calibri" w:hAnsi="Calibri" w:cs="Calibri"/>
                <w:color w:val="444444"/>
                <w:sz w:val="22"/>
                <w:szCs w:val="22"/>
              </w:rPr>
              <w:t>34015C0054</w:t>
            </w:r>
          </w:p>
        </w:tc>
        <w:tc>
          <w:tcPr>
            <w:tcW w:w="1480" w:type="dxa"/>
          </w:tcPr>
          <w:p w14:paraId="38A36B7B" w14:textId="45F4013A" w:rsidR="52E8A4CA" w:rsidRDefault="52E8A4CA" w:rsidP="2A90F56E">
            <w:pPr>
              <w:rPr>
                <w:rFonts w:eastAsia="Calibri"/>
              </w:rPr>
            </w:pPr>
            <w:r w:rsidRPr="2A90F56E">
              <w:rPr>
                <w:rFonts w:eastAsia="Calibri"/>
              </w:rPr>
              <w:t>8/17/2016</w:t>
            </w:r>
          </w:p>
        </w:tc>
        <w:tc>
          <w:tcPr>
            <w:tcW w:w="1480" w:type="dxa"/>
          </w:tcPr>
          <w:p w14:paraId="061F3067" w14:textId="4CEA5345" w:rsidR="52E8A4CA" w:rsidRDefault="52E8A4CA" w:rsidP="2A90F56E">
            <w:pPr>
              <w:rPr>
                <w:rFonts w:eastAsia="Calibri"/>
              </w:rPr>
            </w:pPr>
            <w:r w:rsidRPr="2A90F56E">
              <w:rPr>
                <w:rFonts w:eastAsia="Calibri"/>
              </w:rPr>
              <w:t>F</w:t>
            </w:r>
          </w:p>
        </w:tc>
        <w:tc>
          <w:tcPr>
            <w:tcW w:w="1480" w:type="dxa"/>
          </w:tcPr>
          <w:p w14:paraId="00B5767D" w14:textId="247042B1" w:rsidR="52E8A4CA" w:rsidRDefault="52E8A4CA" w:rsidP="2A90F56E">
            <w:r w:rsidRPr="2A90F56E">
              <w:rPr>
                <w:rFonts w:ascii="Calibri" w:eastAsia="Calibri" w:hAnsi="Calibri" w:cs="Calibri"/>
                <w:color w:val="444444"/>
                <w:sz w:val="22"/>
                <w:szCs w:val="22"/>
              </w:rPr>
              <w:t>34015C0066</w:t>
            </w:r>
          </w:p>
        </w:tc>
        <w:tc>
          <w:tcPr>
            <w:tcW w:w="1480" w:type="dxa"/>
          </w:tcPr>
          <w:p w14:paraId="441F54AE" w14:textId="7FFE011D" w:rsidR="52E8A4CA" w:rsidRDefault="52E8A4CA" w:rsidP="2A90F56E">
            <w:pPr>
              <w:rPr>
                <w:rFonts w:eastAsia="Calibri"/>
              </w:rPr>
            </w:pPr>
            <w:r w:rsidRPr="2A90F56E">
              <w:rPr>
                <w:rFonts w:eastAsia="Calibri"/>
              </w:rPr>
              <w:t>8/17/2016</w:t>
            </w:r>
          </w:p>
          <w:p w14:paraId="3ECAF571" w14:textId="6E33C61D" w:rsidR="2A90F56E" w:rsidRDefault="2A90F56E" w:rsidP="2A90F56E">
            <w:pPr>
              <w:rPr>
                <w:rFonts w:eastAsia="Calibri"/>
              </w:rPr>
            </w:pPr>
          </w:p>
        </w:tc>
        <w:tc>
          <w:tcPr>
            <w:tcW w:w="1480" w:type="dxa"/>
          </w:tcPr>
          <w:p w14:paraId="62622FB8" w14:textId="00CE3BCF" w:rsidR="52E8A4CA" w:rsidRDefault="52E8A4CA" w:rsidP="2A90F56E">
            <w:pPr>
              <w:rPr>
                <w:rFonts w:eastAsia="Calibri"/>
              </w:rPr>
            </w:pPr>
            <w:r w:rsidRPr="2A90F56E">
              <w:rPr>
                <w:rFonts w:eastAsia="Calibri"/>
              </w:rPr>
              <w:t>F</w:t>
            </w:r>
          </w:p>
        </w:tc>
      </w:tr>
      <w:tr w:rsidR="00D24198" w14:paraId="032E5283" w14:textId="77777777" w:rsidTr="2A90F56E">
        <w:trPr>
          <w:trHeight w:val="300"/>
        </w:trPr>
        <w:tc>
          <w:tcPr>
            <w:tcW w:w="1480" w:type="dxa"/>
          </w:tcPr>
          <w:p w14:paraId="3B85D3CE" w14:textId="00928D67" w:rsidR="52E8A4CA" w:rsidRDefault="52E8A4CA" w:rsidP="2A90F56E">
            <w:r w:rsidRPr="2A90F56E">
              <w:rPr>
                <w:rFonts w:ascii="Calibri" w:eastAsia="Calibri" w:hAnsi="Calibri" w:cs="Calibri"/>
                <w:color w:val="444444"/>
                <w:sz w:val="22"/>
                <w:szCs w:val="22"/>
              </w:rPr>
              <w:t>34015C0056</w:t>
            </w:r>
          </w:p>
        </w:tc>
        <w:tc>
          <w:tcPr>
            <w:tcW w:w="1480" w:type="dxa"/>
          </w:tcPr>
          <w:p w14:paraId="772EB549" w14:textId="7FFE011D" w:rsidR="52E8A4CA" w:rsidRDefault="52E8A4CA" w:rsidP="2A90F56E">
            <w:pPr>
              <w:rPr>
                <w:rFonts w:eastAsia="Calibri"/>
              </w:rPr>
            </w:pPr>
            <w:r w:rsidRPr="2A90F56E">
              <w:rPr>
                <w:rFonts w:eastAsia="Calibri"/>
              </w:rPr>
              <w:t>8/17/2016</w:t>
            </w:r>
          </w:p>
          <w:p w14:paraId="1BBFDB66" w14:textId="2BD6E37A" w:rsidR="2A90F56E" w:rsidRDefault="2A90F56E" w:rsidP="2A90F56E">
            <w:pPr>
              <w:rPr>
                <w:rFonts w:eastAsia="Calibri"/>
              </w:rPr>
            </w:pPr>
          </w:p>
        </w:tc>
        <w:tc>
          <w:tcPr>
            <w:tcW w:w="1480" w:type="dxa"/>
          </w:tcPr>
          <w:p w14:paraId="4BAC154D" w14:textId="2755C2DF" w:rsidR="52E8A4CA" w:rsidRDefault="52E8A4CA" w:rsidP="2A90F56E">
            <w:pPr>
              <w:rPr>
                <w:rFonts w:eastAsia="Calibri"/>
              </w:rPr>
            </w:pPr>
            <w:r w:rsidRPr="2A90F56E">
              <w:rPr>
                <w:rFonts w:eastAsia="Calibri"/>
              </w:rPr>
              <w:t>F</w:t>
            </w:r>
          </w:p>
        </w:tc>
        <w:tc>
          <w:tcPr>
            <w:tcW w:w="1480" w:type="dxa"/>
          </w:tcPr>
          <w:p w14:paraId="70FD7541" w14:textId="5AE92EDB" w:rsidR="52E8A4CA" w:rsidRDefault="52E8A4CA" w:rsidP="2A90F56E">
            <w:r w:rsidRPr="2A90F56E">
              <w:rPr>
                <w:rFonts w:ascii="Calibri" w:eastAsia="Calibri" w:hAnsi="Calibri" w:cs="Calibri"/>
                <w:color w:val="444444"/>
                <w:sz w:val="22"/>
                <w:szCs w:val="22"/>
              </w:rPr>
              <w:t>34015C0067</w:t>
            </w:r>
          </w:p>
        </w:tc>
        <w:tc>
          <w:tcPr>
            <w:tcW w:w="1480" w:type="dxa"/>
          </w:tcPr>
          <w:p w14:paraId="209296B3" w14:textId="7FFE011D" w:rsidR="52E8A4CA" w:rsidRDefault="52E8A4CA" w:rsidP="2A90F56E">
            <w:pPr>
              <w:rPr>
                <w:rFonts w:eastAsia="Calibri"/>
              </w:rPr>
            </w:pPr>
            <w:r w:rsidRPr="2A90F56E">
              <w:rPr>
                <w:rFonts w:eastAsia="Calibri"/>
              </w:rPr>
              <w:t>8/17/2016</w:t>
            </w:r>
          </w:p>
          <w:p w14:paraId="7ACD4A83" w14:textId="3EF81EB8" w:rsidR="2A90F56E" w:rsidRDefault="2A90F56E" w:rsidP="2A90F56E">
            <w:pPr>
              <w:rPr>
                <w:rFonts w:eastAsia="Calibri"/>
              </w:rPr>
            </w:pPr>
          </w:p>
        </w:tc>
        <w:tc>
          <w:tcPr>
            <w:tcW w:w="1480" w:type="dxa"/>
          </w:tcPr>
          <w:p w14:paraId="6DB9C6CF" w14:textId="7B87D831" w:rsidR="52E8A4CA" w:rsidRDefault="52E8A4CA" w:rsidP="2A90F56E">
            <w:pPr>
              <w:rPr>
                <w:rFonts w:eastAsia="Calibri"/>
              </w:rPr>
            </w:pPr>
            <w:r w:rsidRPr="2A90F56E">
              <w:rPr>
                <w:rFonts w:eastAsia="Calibri"/>
              </w:rPr>
              <w:t>F</w:t>
            </w:r>
          </w:p>
        </w:tc>
      </w:tr>
      <w:tr w:rsidR="00D24198" w14:paraId="2F5BC9A2" w14:textId="77777777" w:rsidTr="2A90F56E">
        <w:trPr>
          <w:trHeight w:val="300"/>
        </w:trPr>
        <w:tc>
          <w:tcPr>
            <w:tcW w:w="1480" w:type="dxa"/>
          </w:tcPr>
          <w:p w14:paraId="3533CF45" w14:textId="125E49F3" w:rsidR="52E8A4CA" w:rsidRDefault="52E8A4CA" w:rsidP="2A90F56E">
            <w:r w:rsidRPr="2A90F56E">
              <w:rPr>
                <w:rFonts w:ascii="Calibri" w:eastAsia="Calibri" w:hAnsi="Calibri" w:cs="Calibri"/>
                <w:color w:val="444444"/>
                <w:sz w:val="22"/>
                <w:szCs w:val="22"/>
              </w:rPr>
              <w:t>34015C0057</w:t>
            </w:r>
          </w:p>
        </w:tc>
        <w:tc>
          <w:tcPr>
            <w:tcW w:w="1480" w:type="dxa"/>
          </w:tcPr>
          <w:p w14:paraId="64241879" w14:textId="7EE61D56" w:rsidR="52E8A4CA" w:rsidRDefault="52E8A4CA" w:rsidP="2A90F56E">
            <w:pPr>
              <w:rPr>
                <w:rFonts w:eastAsia="Calibri"/>
              </w:rPr>
            </w:pPr>
            <w:r w:rsidRPr="2A90F56E">
              <w:rPr>
                <w:rFonts w:eastAsia="Calibri"/>
              </w:rPr>
              <w:t>8/17/2016</w:t>
            </w:r>
          </w:p>
        </w:tc>
        <w:tc>
          <w:tcPr>
            <w:tcW w:w="1480" w:type="dxa"/>
          </w:tcPr>
          <w:p w14:paraId="6C1C827A" w14:textId="5BE49AF5" w:rsidR="52E8A4CA" w:rsidRDefault="52E8A4CA" w:rsidP="2A90F56E">
            <w:pPr>
              <w:rPr>
                <w:rFonts w:eastAsia="Calibri"/>
              </w:rPr>
            </w:pPr>
            <w:r w:rsidRPr="2A90F56E">
              <w:rPr>
                <w:rFonts w:eastAsia="Calibri"/>
              </w:rPr>
              <w:t>F</w:t>
            </w:r>
          </w:p>
        </w:tc>
        <w:tc>
          <w:tcPr>
            <w:tcW w:w="1480" w:type="dxa"/>
          </w:tcPr>
          <w:p w14:paraId="1A1A0F25" w14:textId="749531BE" w:rsidR="52E8A4CA" w:rsidRDefault="52E8A4CA" w:rsidP="2A90F56E">
            <w:r w:rsidRPr="2A90F56E">
              <w:rPr>
                <w:rFonts w:ascii="Calibri" w:eastAsia="Calibri" w:hAnsi="Calibri" w:cs="Calibri"/>
                <w:color w:val="444444"/>
                <w:sz w:val="22"/>
                <w:szCs w:val="22"/>
              </w:rPr>
              <w:t>34015C0076</w:t>
            </w:r>
          </w:p>
        </w:tc>
        <w:tc>
          <w:tcPr>
            <w:tcW w:w="1480" w:type="dxa"/>
          </w:tcPr>
          <w:p w14:paraId="7D2048C6" w14:textId="7FFE011D" w:rsidR="52E8A4CA" w:rsidRDefault="52E8A4CA" w:rsidP="2A90F56E">
            <w:pPr>
              <w:rPr>
                <w:rFonts w:eastAsia="Calibri"/>
              </w:rPr>
            </w:pPr>
            <w:r w:rsidRPr="2A90F56E">
              <w:rPr>
                <w:rFonts w:eastAsia="Calibri"/>
              </w:rPr>
              <w:t>8/17/2016</w:t>
            </w:r>
          </w:p>
          <w:p w14:paraId="22F18DAA" w14:textId="570FA137" w:rsidR="2A90F56E" w:rsidRDefault="2A90F56E" w:rsidP="2A90F56E">
            <w:pPr>
              <w:rPr>
                <w:rFonts w:eastAsia="Calibri"/>
              </w:rPr>
            </w:pPr>
          </w:p>
        </w:tc>
        <w:tc>
          <w:tcPr>
            <w:tcW w:w="1480" w:type="dxa"/>
          </w:tcPr>
          <w:p w14:paraId="680359A2" w14:textId="1FEF3337" w:rsidR="52E8A4CA" w:rsidRDefault="52E8A4CA" w:rsidP="2A90F56E">
            <w:pPr>
              <w:rPr>
                <w:rFonts w:eastAsia="Calibri"/>
              </w:rPr>
            </w:pPr>
            <w:r w:rsidRPr="2A90F56E">
              <w:rPr>
                <w:rFonts w:eastAsia="Calibri"/>
              </w:rPr>
              <w:t>F</w:t>
            </w:r>
          </w:p>
        </w:tc>
      </w:tr>
      <w:tr w:rsidR="00D24198" w14:paraId="49E050CB" w14:textId="77777777" w:rsidTr="2A90F56E">
        <w:trPr>
          <w:trHeight w:val="300"/>
        </w:trPr>
        <w:tc>
          <w:tcPr>
            <w:tcW w:w="1480" w:type="dxa"/>
          </w:tcPr>
          <w:p w14:paraId="5C0B9C2E" w14:textId="54426BAB" w:rsidR="52E8A4CA" w:rsidRDefault="52E8A4CA" w:rsidP="2A90F56E">
            <w:r w:rsidRPr="2A90F56E">
              <w:rPr>
                <w:rFonts w:ascii="Calibri" w:eastAsia="Calibri" w:hAnsi="Calibri" w:cs="Calibri"/>
                <w:color w:val="444444"/>
                <w:sz w:val="22"/>
                <w:szCs w:val="22"/>
              </w:rPr>
              <w:t>34015C0058</w:t>
            </w:r>
          </w:p>
        </w:tc>
        <w:tc>
          <w:tcPr>
            <w:tcW w:w="1480" w:type="dxa"/>
          </w:tcPr>
          <w:p w14:paraId="5B6101DF" w14:textId="20C4F4A9" w:rsidR="52E8A4CA" w:rsidRDefault="52E8A4CA" w:rsidP="2A90F56E">
            <w:pPr>
              <w:rPr>
                <w:rFonts w:eastAsia="Calibri"/>
              </w:rPr>
            </w:pPr>
            <w:r w:rsidRPr="2A90F56E">
              <w:rPr>
                <w:rFonts w:eastAsia="Calibri"/>
              </w:rPr>
              <w:t>8/17/2016</w:t>
            </w:r>
          </w:p>
        </w:tc>
        <w:tc>
          <w:tcPr>
            <w:tcW w:w="1480" w:type="dxa"/>
          </w:tcPr>
          <w:p w14:paraId="27893942" w14:textId="40D3B076" w:rsidR="52E8A4CA" w:rsidRDefault="52E8A4CA" w:rsidP="2A90F56E">
            <w:pPr>
              <w:rPr>
                <w:rFonts w:eastAsia="Calibri"/>
              </w:rPr>
            </w:pPr>
            <w:r w:rsidRPr="2A90F56E">
              <w:rPr>
                <w:rFonts w:eastAsia="Calibri"/>
              </w:rPr>
              <w:t>F</w:t>
            </w:r>
          </w:p>
        </w:tc>
        <w:tc>
          <w:tcPr>
            <w:tcW w:w="1480" w:type="dxa"/>
          </w:tcPr>
          <w:p w14:paraId="6F416027" w14:textId="4B0F645C" w:rsidR="52E8A4CA" w:rsidRDefault="52E8A4CA" w:rsidP="2A90F56E">
            <w:r w:rsidRPr="2A90F56E">
              <w:rPr>
                <w:rFonts w:ascii="Calibri" w:eastAsia="Calibri" w:hAnsi="Calibri" w:cs="Calibri"/>
                <w:color w:val="444444"/>
                <w:sz w:val="22"/>
                <w:szCs w:val="22"/>
              </w:rPr>
              <w:t>34015C0078</w:t>
            </w:r>
          </w:p>
        </w:tc>
        <w:tc>
          <w:tcPr>
            <w:tcW w:w="1480" w:type="dxa"/>
          </w:tcPr>
          <w:p w14:paraId="7E9B6588" w14:textId="7FFE011D" w:rsidR="52E8A4CA" w:rsidRDefault="52E8A4CA" w:rsidP="2A90F56E">
            <w:pPr>
              <w:rPr>
                <w:rFonts w:eastAsia="Calibri"/>
              </w:rPr>
            </w:pPr>
            <w:r w:rsidRPr="2A90F56E">
              <w:rPr>
                <w:rFonts w:eastAsia="Calibri"/>
              </w:rPr>
              <w:t>8/17/2016</w:t>
            </w:r>
          </w:p>
          <w:p w14:paraId="03013698" w14:textId="0FB19301" w:rsidR="2A90F56E" w:rsidRDefault="2A90F56E" w:rsidP="2A90F56E">
            <w:pPr>
              <w:rPr>
                <w:rFonts w:eastAsia="Calibri"/>
              </w:rPr>
            </w:pPr>
          </w:p>
        </w:tc>
        <w:tc>
          <w:tcPr>
            <w:tcW w:w="1480" w:type="dxa"/>
          </w:tcPr>
          <w:p w14:paraId="6E8DEF05" w14:textId="72556931" w:rsidR="52E8A4CA" w:rsidRDefault="52E8A4CA" w:rsidP="2A90F56E">
            <w:pPr>
              <w:rPr>
                <w:rFonts w:eastAsia="Calibri"/>
              </w:rPr>
            </w:pPr>
            <w:r w:rsidRPr="2A90F56E">
              <w:rPr>
                <w:rFonts w:eastAsia="Calibri"/>
              </w:rPr>
              <w:t>F</w:t>
            </w:r>
          </w:p>
        </w:tc>
      </w:tr>
    </w:tbl>
    <w:p w14:paraId="13C5413B" w14:textId="085F3404" w:rsidR="007E1BF5" w:rsidRPr="007E1BF5" w:rsidRDefault="007E1BF5" w:rsidP="00A95B7C">
      <w:pPr>
        <w:widowControl/>
        <w:autoSpaceDE/>
        <w:autoSpaceDN/>
        <w:spacing w:after="160" w:line="259" w:lineRule="auto"/>
        <w:rPr>
          <w:rFonts w:eastAsia="Calibri"/>
        </w:rPr>
      </w:pPr>
    </w:p>
    <w:p w14:paraId="116425AA" w14:textId="7DF1032A" w:rsidR="007E1BF5" w:rsidRPr="00740EE1" w:rsidRDefault="007E1BF5" w:rsidP="00505818">
      <w:pPr>
        <w:widowControl/>
        <w:numPr>
          <w:ilvl w:val="5"/>
          <w:numId w:val="15"/>
        </w:numPr>
        <w:autoSpaceDE/>
        <w:autoSpaceDN/>
        <w:spacing w:after="160" w:line="259" w:lineRule="auto"/>
        <w:contextualSpacing/>
        <w:rPr>
          <w:rFonts w:eastAsia="Calibri"/>
        </w:rPr>
      </w:pPr>
      <w:r w:rsidRPr="5474347A">
        <w:rPr>
          <w:rFonts w:eastAsia="Calibri"/>
          <w:b/>
          <w:bCs/>
        </w:rPr>
        <w:t>Federal Best Available Information.</w:t>
      </w:r>
      <w:r w:rsidRPr="5474347A">
        <w:rPr>
          <w:rFonts w:eastAsia="Calibri"/>
        </w:rPr>
        <w:t xml:space="preserve"> </w:t>
      </w:r>
      <w:r w:rsidRPr="5474347A">
        <w:rPr>
          <w:rFonts w:eastAsia="Calibri"/>
          <w:b/>
          <w:bCs/>
        </w:rPr>
        <w:t xml:space="preserve"> </w:t>
      </w:r>
      <w:r w:rsidRPr="5474347A">
        <w:rPr>
          <w:rFonts w:eastAsia="Calibri"/>
        </w:rPr>
        <w:t>Greenwich Township</w:t>
      </w:r>
      <w:r w:rsidRPr="5474347A">
        <w:rPr>
          <w:rFonts w:eastAsia="Calibri"/>
          <w:b/>
          <w:bCs/>
        </w:rPr>
        <w:t xml:space="preserve"> </w:t>
      </w:r>
      <w:r w:rsidRPr="5474347A">
        <w:rPr>
          <w:rFonts w:eastAsia="Calibri"/>
        </w:rPr>
        <w:t xml:space="preserve">shall utilize </w:t>
      </w:r>
      <w:r w:rsidR="00162FA9" w:rsidRPr="5474347A">
        <w:rPr>
          <w:rFonts w:eastAsia="Calibri"/>
        </w:rPr>
        <w:t>F</w:t>
      </w:r>
      <w:r w:rsidRPr="5474347A">
        <w:rPr>
          <w:rFonts w:eastAsia="Calibri"/>
        </w:rPr>
        <w:t xml:space="preserve">ederal flood information as listed in the table below that provides more detailed hazard information, higher flood elevations, larger flood hazard areas, and results in more restrictive regulations. This information may include but is not limited </w:t>
      </w:r>
      <w:r w:rsidR="00651CB7" w:rsidRPr="5474347A">
        <w:rPr>
          <w:rFonts w:eastAsia="Calibri"/>
        </w:rPr>
        <w:t>to</w:t>
      </w:r>
      <w:r w:rsidRPr="5474347A">
        <w:rPr>
          <w:rFonts w:eastAsia="Calibri"/>
        </w:rPr>
        <w:t xml:space="preserve"> preliminary flood elevation guidance from FEMA (such as Advisory Flood Hazard Area Maps, Work Maps or Preliminary FIS and FIRM).  Additional Federal Best Available studies issued after the date of this ordinance must also be considered.  These studies are listed on </w:t>
      </w:r>
      <w:r w:rsidRPr="5474347A">
        <w:rPr>
          <w:rFonts w:eastAsia="Calibri"/>
        </w:rPr>
        <w:lastRenderedPageBreak/>
        <w:t xml:space="preserve">FEMA’s Map Service Center. This information shall be used for floodplain regulation purposes only. </w:t>
      </w:r>
    </w:p>
    <w:p w14:paraId="01E10A9F" w14:textId="091FFBE8" w:rsidR="2A90F56E" w:rsidRDefault="2A90F56E" w:rsidP="00D24198">
      <w:pPr>
        <w:widowControl/>
        <w:spacing w:after="160" w:line="259" w:lineRule="auto"/>
        <w:contextualSpacing/>
        <w:rPr>
          <w:rFonts w:eastAsia="Calibri"/>
        </w:rPr>
      </w:pPr>
    </w:p>
    <w:p w14:paraId="59C660D7" w14:textId="6C200E95" w:rsidR="7A72C19D" w:rsidRDefault="7A72C19D" w:rsidP="00D24198">
      <w:pPr>
        <w:widowControl/>
        <w:spacing w:after="160" w:line="259" w:lineRule="auto"/>
        <w:contextualSpacing/>
        <w:rPr>
          <w:rFonts w:eastAsia="Calibri"/>
        </w:rPr>
      </w:pPr>
      <w:r w:rsidRPr="5474347A">
        <w:rPr>
          <w:rFonts w:eastAsia="Calibri"/>
        </w:rPr>
        <w:t>Table 388-11</w:t>
      </w:r>
      <w:r w:rsidR="17E82DC2" w:rsidRPr="5474347A">
        <w:rPr>
          <w:rFonts w:eastAsia="Calibri"/>
        </w:rPr>
        <w:t xml:space="preserve"> (2)</w:t>
      </w:r>
    </w:p>
    <w:tbl>
      <w:tblPr>
        <w:tblStyle w:val="TableGrid"/>
        <w:tblW w:w="0" w:type="auto"/>
        <w:tblLayout w:type="fixed"/>
        <w:tblLook w:val="06A0" w:firstRow="1" w:lastRow="0" w:firstColumn="1" w:lastColumn="0" w:noHBand="1" w:noVBand="1"/>
      </w:tblPr>
      <w:tblGrid>
        <w:gridCol w:w="2400"/>
        <w:gridCol w:w="2400"/>
        <w:gridCol w:w="2400"/>
        <w:gridCol w:w="2400"/>
      </w:tblGrid>
      <w:tr w:rsidR="2A90F56E" w14:paraId="42B59905" w14:textId="77777777" w:rsidTr="2A90F56E">
        <w:trPr>
          <w:trHeight w:val="300"/>
        </w:trPr>
        <w:tc>
          <w:tcPr>
            <w:tcW w:w="2400" w:type="dxa"/>
          </w:tcPr>
          <w:p w14:paraId="44AFD9EC" w14:textId="6765286C" w:rsidR="17E82DC2" w:rsidRDefault="17E82DC2" w:rsidP="2A90F56E">
            <w:pPr>
              <w:rPr>
                <w:rFonts w:eastAsia="Calibri"/>
              </w:rPr>
            </w:pPr>
            <w:r w:rsidRPr="2A90F56E">
              <w:rPr>
                <w:rFonts w:eastAsia="Calibri"/>
              </w:rPr>
              <w:t>Map Panel #</w:t>
            </w:r>
          </w:p>
        </w:tc>
        <w:tc>
          <w:tcPr>
            <w:tcW w:w="2400" w:type="dxa"/>
          </w:tcPr>
          <w:p w14:paraId="1508D56D" w14:textId="15690D00" w:rsidR="17E82DC2" w:rsidRDefault="17E82DC2" w:rsidP="2A90F56E">
            <w:pPr>
              <w:rPr>
                <w:rFonts w:eastAsia="Calibri"/>
              </w:rPr>
            </w:pPr>
            <w:r w:rsidRPr="2A90F56E">
              <w:rPr>
                <w:rFonts w:eastAsia="Calibri"/>
              </w:rPr>
              <w:t>Preliminary Date</w:t>
            </w:r>
          </w:p>
        </w:tc>
        <w:tc>
          <w:tcPr>
            <w:tcW w:w="2400" w:type="dxa"/>
          </w:tcPr>
          <w:p w14:paraId="38DA318B" w14:textId="0753F471" w:rsidR="17E82DC2" w:rsidRDefault="17E82DC2" w:rsidP="2A90F56E">
            <w:pPr>
              <w:rPr>
                <w:rFonts w:eastAsia="Calibri"/>
              </w:rPr>
            </w:pPr>
            <w:r w:rsidRPr="2A90F56E">
              <w:rPr>
                <w:rFonts w:eastAsia="Calibri"/>
              </w:rPr>
              <w:t>Map Panel #</w:t>
            </w:r>
          </w:p>
        </w:tc>
        <w:tc>
          <w:tcPr>
            <w:tcW w:w="2400" w:type="dxa"/>
          </w:tcPr>
          <w:p w14:paraId="34D47B11" w14:textId="28D6D369" w:rsidR="17E82DC2" w:rsidRDefault="17E82DC2" w:rsidP="2A90F56E">
            <w:pPr>
              <w:rPr>
                <w:rFonts w:eastAsia="Calibri"/>
              </w:rPr>
            </w:pPr>
            <w:r w:rsidRPr="2A90F56E">
              <w:rPr>
                <w:rFonts w:eastAsia="Calibri"/>
              </w:rPr>
              <w:t>Preliminary Date</w:t>
            </w:r>
          </w:p>
        </w:tc>
      </w:tr>
      <w:tr w:rsidR="2A90F56E" w14:paraId="23C4EA19" w14:textId="77777777" w:rsidTr="2A90F56E">
        <w:trPr>
          <w:trHeight w:val="300"/>
        </w:trPr>
        <w:tc>
          <w:tcPr>
            <w:tcW w:w="2400" w:type="dxa"/>
          </w:tcPr>
          <w:p w14:paraId="4ADCAA8E" w14:textId="34C19B64" w:rsidR="17E82DC2" w:rsidRDefault="17E82DC2" w:rsidP="2A90F56E">
            <w:pPr>
              <w:rPr>
                <w:rFonts w:eastAsia="Calibri"/>
              </w:rPr>
            </w:pPr>
            <w:r w:rsidRPr="2A90F56E">
              <w:rPr>
                <w:rFonts w:eastAsia="Calibri"/>
              </w:rPr>
              <w:t>None as of the date of this ordinance</w:t>
            </w:r>
          </w:p>
        </w:tc>
        <w:tc>
          <w:tcPr>
            <w:tcW w:w="2400" w:type="dxa"/>
          </w:tcPr>
          <w:p w14:paraId="66186E30" w14:textId="791416E3" w:rsidR="2A90F56E" w:rsidRDefault="2A90F56E" w:rsidP="2A90F56E">
            <w:pPr>
              <w:rPr>
                <w:rFonts w:eastAsia="Calibri"/>
              </w:rPr>
            </w:pPr>
          </w:p>
        </w:tc>
        <w:tc>
          <w:tcPr>
            <w:tcW w:w="2400" w:type="dxa"/>
          </w:tcPr>
          <w:p w14:paraId="3298883D" w14:textId="791416E3" w:rsidR="2A90F56E" w:rsidRDefault="2A90F56E" w:rsidP="2A90F56E">
            <w:pPr>
              <w:rPr>
                <w:rFonts w:eastAsia="Calibri"/>
              </w:rPr>
            </w:pPr>
          </w:p>
        </w:tc>
        <w:tc>
          <w:tcPr>
            <w:tcW w:w="2400" w:type="dxa"/>
          </w:tcPr>
          <w:p w14:paraId="5C3EF711" w14:textId="791416E3" w:rsidR="2A90F56E" w:rsidRDefault="2A90F56E" w:rsidP="2A90F56E">
            <w:pPr>
              <w:rPr>
                <w:rFonts w:eastAsia="Calibri"/>
              </w:rPr>
            </w:pPr>
          </w:p>
        </w:tc>
      </w:tr>
      <w:tr w:rsidR="2A90F56E" w14:paraId="128420E8" w14:textId="77777777" w:rsidTr="2A90F56E">
        <w:trPr>
          <w:trHeight w:val="300"/>
        </w:trPr>
        <w:tc>
          <w:tcPr>
            <w:tcW w:w="2400" w:type="dxa"/>
          </w:tcPr>
          <w:p w14:paraId="43540D5C" w14:textId="791416E3" w:rsidR="2A90F56E" w:rsidRDefault="2A90F56E" w:rsidP="2A90F56E">
            <w:pPr>
              <w:rPr>
                <w:rFonts w:eastAsia="Calibri"/>
              </w:rPr>
            </w:pPr>
          </w:p>
        </w:tc>
        <w:tc>
          <w:tcPr>
            <w:tcW w:w="2400" w:type="dxa"/>
          </w:tcPr>
          <w:p w14:paraId="6A3931EA" w14:textId="791416E3" w:rsidR="2A90F56E" w:rsidRDefault="2A90F56E" w:rsidP="2A90F56E">
            <w:pPr>
              <w:rPr>
                <w:rFonts w:eastAsia="Calibri"/>
              </w:rPr>
            </w:pPr>
          </w:p>
        </w:tc>
        <w:tc>
          <w:tcPr>
            <w:tcW w:w="2400" w:type="dxa"/>
          </w:tcPr>
          <w:p w14:paraId="098E4842" w14:textId="791416E3" w:rsidR="2A90F56E" w:rsidRDefault="2A90F56E" w:rsidP="2A90F56E">
            <w:pPr>
              <w:rPr>
                <w:rFonts w:eastAsia="Calibri"/>
              </w:rPr>
            </w:pPr>
          </w:p>
        </w:tc>
        <w:tc>
          <w:tcPr>
            <w:tcW w:w="2400" w:type="dxa"/>
          </w:tcPr>
          <w:p w14:paraId="26A3B98A" w14:textId="791416E3" w:rsidR="2A90F56E" w:rsidRDefault="2A90F56E" w:rsidP="2A90F56E">
            <w:pPr>
              <w:rPr>
                <w:rFonts w:eastAsia="Calibri"/>
              </w:rPr>
            </w:pPr>
          </w:p>
        </w:tc>
      </w:tr>
    </w:tbl>
    <w:p w14:paraId="4A05AB32" w14:textId="77777777" w:rsidR="007E1BF5" w:rsidRPr="00740EE1" w:rsidRDefault="007E1BF5" w:rsidP="007E1BF5">
      <w:pPr>
        <w:widowControl/>
        <w:autoSpaceDE/>
        <w:autoSpaceDN/>
        <w:spacing w:after="160" w:line="259" w:lineRule="auto"/>
        <w:ind w:left="720" w:firstLine="720"/>
        <w:rPr>
          <w:rFonts w:eastAsia="Calibri"/>
        </w:rPr>
      </w:pPr>
    </w:p>
    <w:p w14:paraId="18C986D3" w14:textId="792BD9A0" w:rsidR="00785D41" w:rsidRPr="00785D41" w:rsidRDefault="00A95B7C" w:rsidP="00505818">
      <w:pPr>
        <w:widowControl/>
        <w:numPr>
          <w:ilvl w:val="5"/>
          <w:numId w:val="15"/>
        </w:numPr>
        <w:autoSpaceDE/>
        <w:autoSpaceDN/>
        <w:spacing w:after="160" w:line="259" w:lineRule="auto"/>
        <w:rPr>
          <w:rFonts w:eastAsia="Calibri"/>
        </w:rPr>
      </w:pPr>
      <w:r w:rsidRPr="5474347A">
        <w:rPr>
          <w:rFonts w:eastAsia="Calibri"/>
          <w:b/>
          <w:bCs/>
        </w:rPr>
        <w:t>Ot</w:t>
      </w:r>
      <w:r w:rsidR="00785D41" w:rsidRPr="5474347A">
        <w:rPr>
          <w:rFonts w:eastAsia="Calibri"/>
          <w:b/>
          <w:bCs/>
        </w:rPr>
        <w:t>her Best Available Data.</w:t>
      </w:r>
      <w:r w:rsidR="00785D41" w:rsidRPr="5474347A">
        <w:rPr>
          <w:rFonts w:eastAsia="Calibri"/>
        </w:rPr>
        <w:t xml:space="preserve">  </w:t>
      </w:r>
      <w:r w:rsidR="00F27852" w:rsidRPr="5474347A">
        <w:rPr>
          <w:rFonts w:eastAsia="Calibri"/>
        </w:rPr>
        <w:t>Greenwich Township</w:t>
      </w:r>
      <w:r w:rsidR="00BD61AD" w:rsidRPr="5474347A">
        <w:rPr>
          <w:rFonts w:eastAsia="Calibri"/>
          <w:b/>
          <w:bCs/>
        </w:rPr>
        <w:t xml:space="preserve"> </w:t>
      </w:r>
      <w:r w:rsidR="00785D41" w:rsidRPr="5474347A">
        <w:rPr>
          <w:rFonts w:eastAsia="Calibri"/>
        </w:rPr>
        <w:t xml:space="preserve">shall utilize high water elevations from flood events, groundwater flooding areas, studies by federal or state agencies, or other information deemed appropriate by the </w:t>
      </w:r>
      <w:r w:rsidR="00F27852" w:rsidRPr="5474347A">
        <w:rPr>
          <w:rFonts w:eastAsia="Calibri"/>
        </w:rPr>
        <w:t>Township of Greenwich</w:t>
      </w:r>
      <w:r w:rsidR="00785D41" w:rsidRPr="5474347A">
        <w:rPr>
          <w:rFonts w:eastAsia="Calibri"/>
        </w:rPr>
        <w:t xml:space="preserve">. Other “best available information” may not be used which results in less restrictive flood elevations, design standards, or smaller flood hazard areas than the sources described in Section </w:t>
      </w:r>
      <w:r w:rsidRPr="5474347A">
        <w:rPr>
          <w:rFonts w:eastAsia="Calibri"/>
        </w:rPr>
        <w:t>388-11 (1)</w:t>
      </w:r>
      <w:r w:rsidR="00785D41" w:rsidRPr="5474347A">
        <w:rPr>
          <w:rFonts w:eastAsia="Calibri"/>
        </w:rPr>
        <w:t xml:space="preserve"> </w:t>
      </w:r>
      <w:r w:rsidR="43E9136F" w:rsidRPr="5474347A">
        <w:rPr>
          <w:rFonts w:eastAsia="Calibri"/>
        </w:rPr>
        <w:t xml:space="preserve">and (2) </w:t>
      </w:r>
      <w:r w:rsidR="00785D41" w:rsidRPr="5474347A">
        <w:rPr>
          <w:rFonts w:eastAsia="Calibri"/>
        </w:rPr>
        <w:t xml:space="preserve">above.  This information shall be used for floodplain regulation purposes only. </w:t>
      </w:r>
    </w:p>
    <w:p w14:paraId="45888EC8" w14:textId="77777777" w:rsidR="00785D41" w:rsidRDefault="00785D41" w:rsidP="00785D41">
      <w:pPr>
        <w:widowControl/>
        <w:autoSpaceDE/>
        <w:autoSpaceDN/>
        <w:spacing w:after="160" w:line="259" w:lineRule="auto"/>
        <w:ind w:left="1440"/>
        <w:rPr>
          <w:rFonts w:eastAsia="Calibri"/>
        </w:rPr>
      </w:pPr>
    </w:p>
    <w:p w14:paraId="79A4DDD5" w14:textId="0EF897F9" w:rsidR="00785D41" w:rsidRPr="00836A52" w:rsidRDefault="00785D41" w:rsidP="00505818">
      <w:pPr>
        <w:widowControl/>
        <w:numPr>
          <w:ilvl w:val="5"/>
          <w:numId w:val="15"/>
        </w:numPr>
        <w:autoSpaceDE/>
        <w:autoSpaceDN/>
        <w:spacing w:after="160" w:line="259" w:lineRule="auto"/>
        <w:rPr>
          <w:rFonts w:eastAsia="Calibri"/>
        </w:rPr>
      </w:pPr>
      <w:r w:rsidRPr="5474347A">
        <w:rPr>
          <w:rFonts w:eastAsia="Calibri"/>
          <w:b/>
          <w:bCs/>
        </w:rPr>
        <w:t xml:space="preserve">State Regulated Flood Hazard Areas. </w:t>
      </w:r>
      <w:r w:rsidRPr="5474347A">
        <w:rPr>
          <w:rFonts w:eastAsia="Calibri"/>
        </w:rPr>
        <w:t xml:space="preserve">For </w:t>
      </w:r>
      <w:r w:rsidR="00FE5F2D" w:rsidRPr="5474347A">
        <w:rPr>
          <w:rFonts w:eastAsia="Calibri"/>
        </w:rPr>
        <w:t>S</w:t>
      </w:r>
      <w:r w:rsidRPr="5474347A">
        <w:rPr>
          <w:rFonts w:eastAsia="Calibri"/>
        </w:rPr>
        <w:t>tate regulated waters,</w:t>
      </w:r>
      <w:r w:rsidRPr="5474347A">
        <w:rPr>
          <w:rFonts w:eastAsia="Calibri"/>
          <w:b/>
          <w:bCs/>
        </w:rPr>
        <w:t xml:space="preserve"> </w:t>
      </w:r>
      <w:r w:rsidRPr="5474347A">
        <w:rPr>
          <w:rFonts w:eastAsia="Calibri"/>
        </w:rPr>
        <w:t>the NJ Department of Environmental Protection (NJDEP) identifies the flood hazard area as the land, and the space above that land, which lies below</w:t>
      </w:r>
      <w:r w:rsidR="00064CEC" w:rsidRPr="5474347A">
        <w:rPr>
          <w:rFonts w:eastAsia="Calibri"/>
        </w:rPr>
        <w:t xml:space="preserve"> the</w:t>
      </w:r>
      <w:r w:rsidRPr="5474347A">
        <w:rPr>
          <w:rFonts w:eastAsia="Calibri"/>
        </w:rPr>
        <w:t xml:space="preserve"> “Flood Hazard Area Control Act Design Flood Elevation”, as defined in </w:t>
      </w:r>
      <w:r w:rsidR="00064CEC" w:rsidRPr="5474347A">
        <w:rPr>
          <w:rFonts w:eastAsia="Calibri"/>
        </w:rPr>
        <w:t>Article IX</w:t>
      </w:r>
      <w:r w:rsidRPr="5474347A">
        <w:rPr>
          <w:rFonts w:eastAsia="Calibri"/>
        </w:rPr>
        <w:t xml:space="preserve"> and as described in the New Jersey Flood Hazard Area Control Act at N.J.A.C. 7:13.  A FHACA flood hazard area exists along every regulated water that has a drainage area of 50 acres or greater. Such area may extend beyond the boundaries of the Special Flood Hazard Areas (SFHAs) as identified by FEMA.  The following is a list of New Jersey State studied waters in this community under the FHACA, and their respective map identification numbers.</w:t>
      </w:r>
    </w:p>
    <w:p w14:paraId="44DF3E19" w14:textId="07C3DA46" w:rsidR="00785D41" w:rsidRDefault="00785D41" w:rsidP="00785D41">
      <w:pPr>
        <w:keepNext/>
        <w:keepLines/>
        <w:widowControl/>
        <w:autoSpaceDE/>
        <w:autoSpaceDN/>
        <w:spacing w:before="120"/>
        <w:ind w:left="720"/>
        <w:outlineLvl w:val="2"/>
        <w:rPr>
          <w:rFonts w:eastAsia="Calibri"/>
        </w:rPr>
      </w:pPr>
      <w:commentRangeStart w:id="17"/>
      <w:r w:rsidRPr="5474347A">
        <w:rPr>
          <w:rFonts w:eastAsia="Calibri"/>
        </w:rPr>
        <w:t xml:space="preserve">Table </w:t>
      </w:r>
      <w:r w:rsidR="008B6BC2" w:rsidRPr="5474347A">
        <w:rPr>
          <w:rFonts w:eastAsia="Calibri"/>
        </w:rPr>
        <w:t>388-1</w:t>
      </w:r>
      <w:r w:rsidR="00690196">
        <w:rPr>
          <w:rFonts w:eastAsia="Calibri"/>
        </w:rPr>
        <w:t>1</w:t>
      </w:r>
      <w:r w:rsidR="008B6BC2" w:rsidRPr="5474347A">
        <w:rPr>
          <w:rFonts w:eastAsia="Calibri"/>
        </w:rPr>
        <w:t>(</w:t>
      </w:r>
      <w:r w:rsidR="3A44B95C" w:rsidRPr="5474347A">
        <w:rPr>
          <w:rFonts w:eastAsia="Calibri"/>
        </w:rPr>
        <w:t>3</w:t>
      </w:r>
      <w:r w:rsidR="008B6BC2" w:rsidRPr="5474347A">
        <w:rPr>
          <w:rFonts w:eastAsia="Calibri"/>
        </w:rPr>
        <w:t>)</w:t>
      </w:r>
      <w:r w:rsidRPr="5474347A">
        <w:rPr>
          <w:rFonts w:eastAsia="Calibri"/>
        </w:rPr>
        <w:t xml:space="preserve"> </w:t>
      </w:r>
      <w:commentRangeEnd w:id="17"/>
      <w:r w:rsidR="00690196">
        <w:rPr>
          <w:rStyle w:val="CommentReference"/>
          <w:rFonts w:asciiTheme="minorHAnsi" w:eastAsiaTheme="minorEastAsia" w:hAnsiTheme="minorHAnsi" w:cstheme="minorBidi"/>
        </w:rPr>
        <w:commentReference w:id="17"/>
      </w:r>
      <w:r w:rsidRPr="5474347A">
        <w:rPr>
          <w:rFonts w:eastAsia="Calibri"/>
        </w:rPr>
        <w:t xml:space="preserve">List of State Studied Waters </w:t>
      </w:r>
    </w:p>
    <w:p w14:paraId="435E1987" w14:textId="77777777" w:rsidR="005710D2" w:rsidRDefault="005710D2" w:rsidP="00785D41">
      <w:pPr>
        <w:keepNext/>
        <w:keepLines/>
        <w:widowControl/>
        <w:autoSpaceDE/>
        <w:autoSpaceDN/>
        <w:spacing w:before="120"/>
        <w:ind w:left="720"/>
        <w:outlineLvl w:val="2"/>
        <w:rPr>
          <w:rFonts w:eastAsia="Calibri"/>
        </w:rPr>
      </w:pPr>
    </w:p>
    <w:tbl>
      <w:tblPr>
        <w:tblStyle w:val="TableGrid"/>
        <w:tblW w:w="7105" w:type="dxa"/>
        <w:jc w:val="center"/>
        <w:tblLook w:val="06A0" w:firstRow="1" w:lastRow="0" w:firstColumn="1" w:lastColumn="0" w:noHBand="1" w:noVBand="1"/>
      </w:tblPr>
      <w:tblGrid>
        <w:gridCol w:w="2515"/>
        <w:gridCol w:w="2340"/>
        <w:gridCol w:w="2250"/>
      </w:tblGrid>
      <w:tr w:rsidR="005710D2" w:rsidRPr="00785D41" w14:paraId="14DFEECE" w14:textId="77777777" w:rsidTr="2A90F56E">
        <w:trPr>
          <w:jc w:val="center"/>
        </w:trPr>
        <w:tc>
          <w:tcPr>
            <w:tcW w:w="2515" w:type="dxa"/>
            <w:vAlign w:val="center"/>
          </w:tcPr>
          <w:p w14:paraId="0C061EB9" w14:textId="77777777" w:rsidR="005710D2" w:rsidRPr="00785D41" w:rsidRDefault="005710D2" w:rsidP="004F02B1">
            <w:pPr>
              <w:jc w:val="center"/>
              <w:rPr>
                <w:rFonts w:eastAsia="Calibri"/>
              </w:rPr>
            </w:pPr>
            <w:r w:rsidRPr="00785D41">
              <w:rPr>
                <w:rFonts w:eastAsia="Calibri"/>
              </w:rPr>
              <w:t>Name of Studied Water</w:t>
            </w:r>
          </w:p>
        </w:tc>
        <w:tc>
          <w:tcPr>
            <w:tcW w:w="2340" w:type="dxa"/>
            <w:vAlign w:val="center"/>
          </w:tcPr>
          <w:p w14:paraId="61D5480B" w14:textId="77777777" w:rsidR="005710D2" w:rsidRPr="00785D41" w:rsidRDefault="005710D2" w:rsidP="004F02B1">
            <w:pPr>
              <w:jc w:val="center"/>
              <w:rPr>
                <w:rFonts w:eastAsia="Calibri"/>
              </w:rPr>
            </w:pPr>
            <w:r w:rsidRPr="00785D41">
              <w:rPr>
                <w:rFonts w:eastAsia="Calibri"/>
              </w:rPr>
              <w:t>File Name</w:t>
            </w:r>
          </w:p>
        </w:tc>
        <w:tc>
          <w:tcPr>
            <w:tcW w:w="2250" w:type="dxa"/>
            <w:vAlign w:val="center"/>
          </w:tcPr>
          <w:p w14:paraId="4E39A79C" w14:textId="77777777" w:rsidR="005710D2" w:rsidRPr="00785D41" w:rsidRDefault="005710D2" w:rsidP="004F02B1">
            <w:pPr>
              <w:jc w:val="center"/>
              <w:rPr>
                <w:rFonts w:eastAsia="Calibri"/>
              </w:rPr>
            </w:pPr>
            <w:r w:rsidRPr="00785D41">
              <w:rPr>
                <w:rFonts w:eastAsia="Calibri"/>
              </w:rPr>
              <w:t>Map Number</w:t>
            </w:r>
          </w:p>
        </w:tc>
      </w:tr>
      <w:tr w:rsidR="005710D2" w:rsidRPr="00785D41" w14:paraId="30419546" w14:textId="77777777" w:rsidTr="2A90F56E">
        <w:trPr>
          <w:jc w:val="center"/>
        </w:trPr>
        <w:tc>
          <w:tcPr>
            <w:tcW w:w="2515" w:type="dxa"/>
            <w:vAlign w:val="center"/>
          </w:tcPr>
          <w:p w14:paraId="6DD91439" w14:textId="6FD1F736" w:rsidR="005710D2" w:rsidRPr="00785D41" w:rsidRDefault="59CB7CC9" w:rsidP="008B6BC2">
            <w:pPr>
              <w:rPr>
                <w:rFonts w:eastAsia="Calibri"/>
              </w:rPr>
            </w:pPr>
            <w:r w:rsidRPr="2A90F56E">
              <w:rPr>
                <w:rFonts w:eastAsia="Calibri"/>
              </w:rPr>
              <w:t>Mantua Ck</w:t>
            </w:r>
          </w:p>
        </w:tc>
        <w:tc>
          <w:tcPr>
            <w:tcW w:w="2340" w:type="dxa"/>
            <w:vAlign w:val="center"/>
          </w:tcPr>
          <w:p w14:paraId="3BE9C22C" w14:textId="63907664" w:rsidR="005710D2" w:rsidRPr="00785D41" w:rsidRDefault="2AB12A5B" w:rsidP="004F02B1">
            <w:pPr>
              <w:jc w:val="center"/>
              <w:rPr>
                <w:rFonts w:eastAsia="Calibri"/>
              </w:rPr>
            </w:pPr>
            <w:r w:rsidRPr="2A90F56E">
              <w:rPr>
                <w:rFonts w:eastAsia="Calibri"/>
              </w:rPr>
              <w:t>SUPPXI16</w:t>
            </w:r>
          </w:p>
        </w:tc>
        <w:tc>
          <w:tcPr>
            <w:tcW w:w="2250" w:type="dxa"/>
            <w:vAlign w:val="center"/>
          </w:tcPr>
          <w:p w14:paraId="11CAE861" w14:textId="6505B97E" w:rsidR="005710D2" w:rsidRPr="00785D41" w:rsidRDefault="04CD8192" w:rsidP="004F02B1">
            <w:pPr>
              <w:jc w:val="center"/>
              <w:rPr>
                <w:rFonts w:eastAsia="Calibri"/>
              </w:rPr>
            </w:pPr>
            <w:r w:rsidRPr="2A90F56E">
              <w:rPr>
                <w:rFonts w:eastAsia="Calibri"/>
              </w:rPr>
              <w:t>M-1</w:t>
            </w:r>
          </w:p>
        </w:tc>
      </w:tr>
      <w:tr w:rsidR="005710D2" w:rsidRPr="00785D41" w14:paraId="357135A6" w14:textId="77777777" w:rsidTr="2A90F56E">
        <w:trPr>
          <w:jc w:val="center"/>
        </w:trPr>
        <w:tc>
          <w:tcPr>
            <w:tcW w:w="2515" w:type="dxa"/>
            <w:vAlign w:val="center"/>
          </w:tcPr>
          <w:p w14:paraId="5F087592" w14:textId="27A9FFC0" w:rsidR="005710D2" w:rsidRPr="00785D41" w:rsidRDefault="4BC13265" w:rsidP="008B6BC2">
            <w:pPr>
              <w:rPr>
                <w:rFonts w:eastAsia="Calibri"/>
              </w:rPr>
            </w:pPr>
            <w:r w:rsidRPr="2A90F56E">
              <w:rPr>
                <w:rFonts w:eastAsia="Calibri"/>
              </w:rPr>
              <w:t>Mantua Ck</w:t>
            </w:r>
          </w:p>
        </w:tc>
        <w:tc>
          <w:tcPr>
            <w:tcW w:w="2340" w:type="dxa"/>
            <w:vAlign w:val="center"/>
          </w:tcPr>
          <w:p w14:paraId="62934564" w14:textId="4567C523" w:rsidR="005710D2" w:rsidRPr="00785D41" w:rsidRDefault="1739BBCB" w:rsidP="004F02B1">
            <w:pPr>
              <w:jc w:val="center"/>
              <w:rPr>
                <w:rFonts w:eastAsia="Calibri"/>
              </w:rPr>
            </w:pPr>
            <w:r w:rsidRPr="2A90F56E">
              <w:rPr>
                <w:rFonts w:eastAsia="Calibri"/>
              </w:rPr>
              <w:t>SUPPXI17</w:t>
            </w:r>
          </w:p>
        </w:tc>
        <w:tc>
          <w:tcPr>
            <w:tcW w:w="2250" w:type="dxa"/>
            <w:vAlign w:val="center"/>
          </w:tcPr>
          <w:p w14:paraId="46DA07FC" w14:textId="3FC52E95" w:rsidR="005710D2" w:rsidRPr="00785D41" w:rsidRDefault="39A22184" w:rsidP="004F02B1">
            <w:pPr>
              <w:jc w:val="center"/>
              <w:rPr>
                <w:rFonts w:eastAsia="Calibri"/>
              </w:rPr>
            </w:pPr>
            <w:r w:rsidRPr="2A90F56E">
              <w:rPr>
                <w:rFonts w:eastAsia="Calibri"/>
              </w:rPr>
              <w:t>M-2</w:t>
            </w:r>
          </w:p>
        </w:tc>
      </w:tr>
      <w:tr w:rsidR="00A95B7C" w:rsidRPr="00785D41" w14:paraId="6AAF0409" w14:textId="77777777" w:rsidTr="2A90F56E">
        <w:trPr>
          <w:jc w:val="center"/>
        </w:trPr>
        <w:tc>
          <w:tcPr>
            <w:tcW w:w="2515" w:type="dxa"/>
            <w:vAlign w:val="center"/>
          </w:tcPr>
          <w:p w14:paraId="2CE782AA" w14:textId="0A98EF10" w:rsidR="00A95B7C" w:rsidRPr="00785D41" w:rsidRDefault="2509C2E7" w:rsidP="008B6BC2">
            <w:pPr>
              <w:rPr>
                <w:rFonts w:eastAsia="Calibri"/>
              </w:rPr>
            </w:pPr>
            <w:r w:rsidRPr="2A90F56E">
              <w:rPr>
                <w:rFonts w:eastAsia="Calibri"/>
              </w:rPr>
              <w:t>Mantua Ck</w:t>
            </w:r>
          </w:p>
        </w:tc>
        <w:tc>
          <w:tcPr>
            <w:tcW w:w="2340" w:type="dxa"/>
            <w:vAlign w:val="center"/>
          </w:tcPr>
          <w:p w14:paraId="488C72D9" w14:textId="0C032E76" w:rsidR="00A95B7C" w:rsidRPr="00785D41" w:rsidRDefault="26EED8E1" w:rsidP="004F02B1">
            <w:pPr>
              <w:jc w:val="center"/>
              <w:rPr>
                <w:rFonts w:eastAsia="Calibri"/>
              </w:rPr>
            </w:pPr>
            <w:r w:rsidRPr="2A90F56E">
              <w:rPr>
                <w:rFonts w:eastAsia="Calibri"/>
              </w:rPr>
              <w:t>SUPPXI18</w:t>
            </w:r>
          </w:p>
        </w:tc>
        <w:tc>
          <w:tcPr>
            <w:tcW w:w="2250" w:type="dxa"/>
            <w:vAlign w:val="center"/>
          </w:tcPr>
          <w:p w14:paraId="4F1EC66C" w14:textId="2817DFA1" w:rsidR="00A95B7C" w:rsidRPr="00785D41" w:rsidRDefault="0EA6359F" w:rsidP="004F02B1">
            <w:pPr>
              <w:jc w:val="center"/>
              <w:rPr>
                <w:rFonts w:eastAsia="Calibri"/>
              </w:rPr>
            </w:pPr>
            <w:r w:rsidRPr="2A90F56E">
              <w:rPr>
                <w:rFonts w:eastAsia="Calibri"/>
              </w:rPr>
              <w:t>M-3</w:t>
            </w:r>
          </w:p>
        </w:tc>
      </w:tr>
      <w:tr w:rsidR="008B6BC2" w:rsidRPr="00785D41" w14:paraId="53B05BC4" w14:textId="77777777" w:rsidTr="2A90F56E">
        <w:trPr>
          <w:jc w:val="center"/>
        </w:trPr>
        <w:tc>
          <w:tcPr>
            <w:tcW w:w="2515" w:type="dxa"/>
            <w:vAlign w:val="center"/>
          </w:tcPr>
          <w:p w14:paraId="242B0FE6" w14:textId="36EADA69" w:rsidR="008B6BC2" w:rsidRPr="00785D41" w:rsidRDefault="008B6BC2" w:rsidP="008B6BC2">
            <w:pPr>
              <w:rPr>
                <w:rFonts w:eastAsia="Calibri"/>
              </w:rPr>
            </w:pPr>
          </w:p>
        </w:tc>
        <w:tc>
          <w:tcPr>
            <w:tcW w:w="2340" w:type="dxa"/>
            <w:vAlign w:val="center"/>
          </w:tcPr>
          <w:p w14:paraId="230DA05B" w14:textId="77777777" w:rsidR="008B6BC2" w:rsidRPr="00785D41" w:rsidRDefault="008B6BC2" w:rsidP="004F02B1">
            <w:pPr>
              <w:jc w:val="center"/>
              <w:rPr>
                <w:rFonts w:eastAsia="Calibri"/>
              </w:rPr>
            </w:pPr>
          </w:p>
        </w:tc>
        <w:tc>
          <w:tcPr>
            <w:tcW w:w="2250" w:type="dxa"/>
            <w:vAlign w:val="center"/>
          </w:tcPr>
          <w:p w14:paraId="5CCD8691" w14:textId="6AC9CD73" w:rsidR="008B6BC2" w:rsidRPr="00785D41" w:rsidRDefault="008B6BC2" w:rsidP="004F02B1">
            <w:pPr>
              <w:jc w:val="center"/>
              <w:rPr>
                <w:rFonts w:eastAsia="Calibri"/>
              </w:rPr>
            </w:pPr>
          </w:p>
        </w:tc>
      </w:tr>
    </w:tbl>
    <w:p w14:paraId="4F8CBADB" w14:textId="77777777" w:rsidR="008B6BC2" w:rsidRDefault="008B6BC2" w:rsidP="008B6BC2">
      <w:pPr>
        <w:tabs>
          <w:tab w:val="left" w:pos="744"/>
        </w:tabs>
        <w:spacing w:line="242" w:lineRule="auto"/>
        <w:ind w:right="130"/>
        <w:rPr>
          <w:rFonts w:eastAsia="Times New Roman"/>
          <w:b/>
          <w:bCs/>
        </w:rPr>
      </w:pPr>
      <w:bookmarkStart w:id="18" w:name="_Hlk52544507"/>
    </w:p>
    <w:p w14:paraId="61A911F3" w14:textId="77777777" w:rsidR="008B6BC2" w:rsidRDefault="008B6BC2" w:rsidP="008B6BC2">
      <w:pPr>
        <w:tabs>
          <w:tab w:val="left" w:pos="744"/>
        </w:tabs>
        <w:spacing w:line="242" w:lineRule="auto"/>
        <w:ind w:right="130"/>
        <w:rPr>
          <w:rFonts w:eastAsia="Times New Roman"/>
          <w:b/>
          <w:bCs/>
        </w:rPr>
      </w:pPr>
    </w:p>
    <w:p w14:paraId="0BAB5E88" w14:textId="2F0A5720" w:rsidR="00DF002E" w:rsidRPr="008B6BC2" w:rsidRDefault="008B6BC2" w:rsidP="008B6BC2">
      <w:pPr>
        <w:tabs>
          <w:tab w:val="left" w:pos="744"/>
        </w:tabs>
        <w:spacing w:line="242" w:lineRule="auto"/>
        <w:ind w:right="130"/>
        <w:rPr>
          <w:sz w:val="14"/>
        </w:rPr>
      </w:pPr>
      <w:r>
        <w:rPr>
          <w:rFonts w:eastAsia="Times New Roman"/>
          <w:b/>
          <w:bCs/>
        </w:rPr>
        <w:t xml:space="preserve">§388-12 </w:t>
      </w:r>
      <w:r w:rsidR="00DF002E" w:rsidRPr="008B6BC2">
        <w:rPr>
          <w:rFonts w:eastAsia="Times New Roman"/>
          <w:b/>
          <w:bCs/>
        </w:rPr>
        <w:t xml:space="preserve">Establishing the Local Design Flood Elevation (LDFE). </w:t>
      </w:r>
    </w:p>
    <w:p w14:paraId="48564BD1" w14:textId="378C3EE6" w:rsidR="00DF002E" w:rsidRPr="00DF002E" w:rsidRDefault="00DF002E" w:rsidP="00DF002E">
      <w:pPr>
        <w:keepNext/>
        <w:keepLines/>
        <w:widowControl/>
        <w:autoSpaceDE/>
        <w:autoSpaceDN/>
        <w:spacing w:before="120"/>
        <w:ind w:left="90"/>
        <w:outlineLvl w:val="2"/>
        <w:rPr>
          <w:rFonts w:eastAsia="Times New Roman"/>
        </w:rPr>
      </w:pPr>
      <w:r w:rsidRPr="00DF002E">
        <w:rPr>
          <w:rFonts w:eastAsia="Times New Roman"/>
        </w:rPr>
        <w:lastRenderedPageBreak/>
        <w:t xml:space="preserve">The Local Design Flood Elevation (LDFE) is established in the flood hazard areas determined in Section </w:t>
      </w:r>
      <w:r w:rsidR="008B6BC2">
        <w:rPr>
          <w:rFonts w:eastAsia="Times New Roman"/>
        </w:rPr>
        <w:t>388-</w:t>
      </w:r>
      <w:r w:rsidR="00433E52">
        <w:rPr>
          <w:rFonts w:eastAsia="Times New Roman"/>
        </w:rPr>
        <w:t>11</w:t>
      </w:r>
      <w:r w:rsidR="008B6BC2">
        <w:rPr>
          <w:rFonts w:eastAsia="Times New Roman"/>
        </w:rPr>
        <w:t xml:space="preserve"> </w:t>
      </w:r>
      <w:r w:rsidRPr="00DF002E">
        <w:rPr>
          <w:rFonts w:eastAsia="Times New Roman"/>
        </w:rPr>
        <w:t xml:space="preserve">above, using the best available flood hazard data sources, and the Flood Hazard Area Control Act minimum Statewide elevation requirements for lowest floors in A, Coastal A, and V zones, ASCE 24 requirements for critical facilities as specified by the building code, plus additional freeboard as specified by this ordinance. </w:t>
      </w:r>
    </w:p>
    <w:p w14:paraId="31A7648C" w14:textId="77777777" w:rsidR="00DF002E" w:rsidRDefault="00DF002E" w:rsidP="00DF002E">
      <w:pPr>
        <w:keepNext/>
        <w:keepLines/>
        <w:widowControl/>
        <w:autoSpaceDE/>
        <w:autoSpaceDN/>
        <w:spacing w:before="120"/>
        <w:ind w:left="90"/>
        <w:outlineLvl w:val="2"/>
        <w:rPr>
          <w:rFonts w:eastAsia="Times New Roman"/>
        </w:rPr>
      </w:pPr>
      <w:r w:rsidRPr="00DF002E">
        <w:rPr>
          <w:rFonts w:eastAsia="Times New Roman"/>
        </w:rPr>
        <w:t>At a minimum, th</w:t>
      </w:r>
      <w:r w:rsidR="00E333B7">
        <w:rPr>
          <w:rFonts w:eastAsia="Times New Roman"/>
        </w:rPr>
        <w:t xml:space="preserve">e Local Design Flood Elevation </w:t>
      </w:r>
      <w:r w:rsidRPr="00DF002E">
        <w:rPr>
          <w:rFonts w:eastAsia="Times New Roman"/>
        </w:rPr>
        <w:t xml:space="preserve">shall be as follows: </w:t>
      </w:r>
    </w:p>
    <w:p w14:paraId="7DC91D9B" w14:textId="77777777" w:rsidR="00DF002E" w:rsidRPr="00DF002E" w:rsidRDefault="00DF002E" w:rsidP="00DF002E">
      <w:pPr>
        <w:keepNext/>
        <w:keepLines/>
        <w:widowControl/>
        <w:autoSpaceDE/>
        <w:autoSpaceDN/>
        <w:spacing w:before="120"/>
        <w:ind w:left="90"/>
        <w:outlineLvl w:val="2"/>
        <w:rPr>
          <w:rFonts w:eastAsia="Times New Roman"/>
        </w:rPr>
      </w:pPr>
    </w:p>
    <w:p w14:paraId="2781BFD7" w14:textId="4B7C5FB8" w:rsidR="00DF002E" w:rsidRPr="00DF002E" w:rsidRDefault="00DF002E" w:rsidP="00505818">
      <w:pPr>
        <w:widowControl/>
        <w:numPr>
          <w:ilvl w:val="0"/>
          <w:numId w:val="17"/>
        </w:numPr>
        <w:autoSpaceDE/>
        <w:autoSpaceDN/>
        <w:spacing w:after="160" w:line="259" w:lineRule="auto"/>
        <w:contextualSpacing/>
        <w:rPr>
          <w:rFonts w:eastAsia="Times New Roman"/>
          <w:color w:val="000000"/>
        </w:rPr>
      </w:pPr>
      <w:r w:rsidRPr="00DF002E">
        <w:rPr>
          <w:rFonts w:eastAsia="Times New Roman"/>
        </w:rPr>
        <w:t xml:space="preserve">For a delineated watercourse, the elevation associated with the </w:t>
      </w:r>
      <w:r w:rsidR="00E937F8">
        <w:rPr>
          <w:rFonts w:eastAsia="Times New Roman"/>
        </w:rPr>
        <w:t>Best Available Flood Hazard Data</w:t>
      </w:r>
      <w:r w:rsidRPr="00DF002E">
        <w:rPr>
          <w:rFonts w:eastAsia="Times New Roman"/>
        </w:rPr>
        <w:t xml:space="preserve"> Area determined in Section </w:t>
      </w:r>
      <w:r w:rsidR="00433E52">
        <w:rPr>
          <w:rFonts w:eastAsia="Times New Roman"/>
        </w:rPr>
        <w:t>388-11</w:t>
      </w:r>
      <w:r w:rsidRPr="00DF002E">
        <w:rPr>
          <w:rFonts w:eastAsia="Times New Roman"/>
        </w:rPr>
        <w:t xml:space="preserve">, above plus one foot or as described by N.J.A.C. 7:13 of freeboard; or </w:t>
      </w:r>
    </w:p>
    <w:p w14:paraId="37A970C0" w14:textId="77777777" w:rsidR="00DF002E" w:rsidRPr="00DF002E" w:rsidRDefault="00DF002E" w:rsidP="00DF002E">
      <w:pPr>
        <w:widowControl/>
        <w:autoSpaceDE/>
        <w:autoSpaceDN/>
        <w:spacing w:after="160" w:line="259" w:lineRule="auto"/>
        <w:ind w:left="720"/>
        <w:contextualSpacing/>
        <w:rPr>
          <w:rFonts w:eastAsia="Times New Roman"/>
          <w:color w:val="000000"/>
        </w:rPr>
      </w:pPr>
    </w:p>
    <w:p w14:paraId="7A5740D3" w14:textId="6989FCB6" w:rsidR="00DF002E" w:rsidRDefault="00DF002E" w:rsidP="00505818">
      <w:pPr>
        <w:widowControl/>
        <w:numPr>
          <w:ilvl w:val="0"/>
          <w:numId w:val="17"/>
        </w:numPr>
        <w:autoSpaceDE/>
        <w:autoSpaceDN/>
        <w:spacing w:after="160" w:line="259" w:lineRule="auto"/>
        <w:contextualSpacing/>
        <w:rPr>
          <w:rFonts w:eastAsia="Times New Roman"/>
        </w:rPr>
      </w:pPr>
      <w:r w:rsidRPr="00DF002E">
        <w:rPr>
          <w:rFonts w:eastAsia="Times New Roman"/>
        </w:rPr>
        <w:t xml:space="preserve">For any </w:t>
      </w:r>
      <w:proofErr w:type="spellStart"/>
      <w:r w:rsidRPr="00DF002E">
        <w:rPr>
          <w:rFonts w:eastAsia="Times New Roman"/>
        </w:rPr>
        <w:t>undelineated</w:t>
      </w:r>
      <w:proofErr w:type="spellEnd"/>
      <w:r w:rsidRPr="00DF002E">
        <w:rPr>
          <w:rFonts w:eastAsia="Times New Roman"/>
        </w:rPr>
        <w:t xml:space="preserve"> watercourse (where mapping or studies described in </w:t>
      </w:r>
      <w:r w:rsidR="00433E52">
        <w:rPr>
          <w:rFonts w:eastAsia="Times New Roman"/>
        </w:rPr>
        <w:t>388-11(1) and</w:t>
      </w:r>
      <w:r w:rsidRPr="00DF002E">
        <w:rPr>
          <w:rFonts w:eastAsia="Times New Roman"/>
        </w:rPr>
        <w:t xml:space="preserve"> (2) above are not available) that has a contribut</w:t>
      </w:r>
      <w:r w:rsidR="00F11E81">
        <w:rPr>
          <w:rFonts w:eastAsia="Times New Roman"/>
        </w:rPr>
        <w:t>o</w:t>
      </w:r>
      <w:r w:rsidRPr="00DF002E">
        <w:rPr>
          <w:rFonts w:eastAsia="Times New Roman"/>
        </w:rPr>
        <w:t>ry drainage area of 50 acres or more, the applicants must provide one of the following to determine the Local Design Flood Elevation:</w:t>
      </w:r>
    </w:p>
    <w:p w14:paraId="005EDF02" w14:textId="77777777" w:rsidR="00DF002E" w:rsidRPr="00DF002E" w:rsidRDefault="00DF002E" w:rsidP="00DF002E">
      <w:pPr>
        <w:widowControl/>
        <w:autoSpaceDE/>
        <w:autoSpaceDN/>
        <w:spacing w:after="160" w:line="259" w:lineRule="auto"/>
        <w:contextualSpacing/>
        <w:rPr>
          <w:rFonts w:eastAsia="Times New Roman"/>
        </w:rPr>
      </w:pPr>
    </w:p>
    <w:p w14:paraId="529E090C" w14:textId="6DB0D4A4" w:rsidR="00DF002E" w:rsidRDefault="00527D88" w:rsidP="00505818">
      <w:pPr>
        <w:keepNext/>
        <w:keepLines/>
        <w:widowControl/>
        <w:numPr>
          <w:ilvl w:val="1"/>
          <w:numId w:val="16"/>
        </w:numPr>
        <w:autoSpaceDE/>
        <w:autoSpaceDN/>
        <w:spacing w:before="120" w:after="160" w:line="259" w:lineRule="auto"/>
        <w:ind w:left="1530" w:hanging="450"/>
        <w:outlineLvl w:val="2"/>
        <w:rPr>
          <w:rFonts w:eastAsia="Times New Roman"/>
        </w:rPr>
      </w:pPr>
      <w:r>
        <w:rPr>
          <w:rFonts w:eastAsia="Times New Roman"/>
        </w:rPr>
        <w:t xml:space="preserve">A copy of </w:t>
      </w:r>
      <w:r w:rsidRPr="00DF002E">
        <w:rPr>
          <w:rFonts w:eastAsia="Times New Roman"/>
        </w:rPr>
        <w:t>an unexpired NJDEP Flood Hazard Area Verification</w:t>
      </w:r>
      <w:r>
        <w:rPr>
          <w:rFonts w:eastAsia="Times New Roman"/>
        </w:rPr>
        <w:t xml:space="preserve"> plus one foot of freeboard and any additional freeboard as required by ASCE 24</w:t>
      </w:r>
      <w:r w:rsidR="00DF002E">
        <w:rPr>
          <w:rFonts w:eastAsia="Times New Roman"/>
        </w:rPr>
        <w:t>; or</w:t>
      </w:r>
    </w:p>
    <w:p w14:paraId="13CDE97B" w14:textId="5ADBB6C7" w:rsidR="00DF002E" w:rsidRPr="00DF002E" w:rsidRDefault="00527D88" w:rsidP="00505818">
      <w:pPr>
        <w:keepNext/>
        <w:keepLines/>
        <w:widowControl/>
        <w:numPr>
          <w:ilvl w:val="1"/>
          <w:numId w:val="16"/>
        </w:numPr>
        <w:autoSpaceDE/>
        <w:autoSpaceDN/>
        <w:spacing w:before="120" w:after="160" w:line="259" w:lineRule="auto"/>
        <w:ind w:left="1530" w:hanging="450"/>
        <w:outlineLvl w:val="2"/>
        <w:rPr>
          <w:rFonts w:eastAsia="Times New Roman"/>
        </w:rPr>
      </w:pPr>
      <w:r w:rsidRPr="5474347A">
        <w:rPr>
          <w:rFonts w:eastAsia="Times New Roman"/>
        </w:rPr>
        <w:t>A determination of the Flood Hazard Area Design Flood Elevation using Method 5 or Method 6 (as described in N.J.A.C. 7:13) plus one foo</w:t>
      </w:r>
      <w:r w:rsidR="00251621" w:rsidRPr="5474347A">
        <w:rPr>
          <w:rFonts w:eastAsia="Times New Roman"/>
        </w:rPr>
        <w:t>t</w:t>
      </w:r>
      <w:r w:rsidR="00433E52" w:rsidRPr="5474347A">
        <w:rPr>
          <w:rFonts w:eastAsia="Times New Roman"/>
        </w:rPr>
        <w:t xml:space="preserve"> </w:t>
      </w:r>
      <w:r w:rsidRPr="5474347A">
        <w:rPr>
          <w:rFonts w:eastAsia="Times New Roman"/>
        </w:rPr>
        <w:t xml:space="preserve">of freeboard and any additional freeboard as required by ASCE 24.  Any determination using these methods must be sealed and submitted according to Section </w:t>
      </w:r>
      <w:r w:rsidR="00E03217" w:rsidRPr="5474347A">
        <w:rPr>
          <w:rFonts w:eastAsia="Times New Roman"/>
        </w:rPr>
        <w:t>388-35</w:t>
      </w:r>
      <w:r w:rsidR="675406D1" w:rsidRPr="5474347A">
        <w:rPr>
          <w:rFonts w:eastAsia="Times New Roman"/>
        </w:rPr>
        <w:t xml:space="preserve"> and 36</w:t>
      </w:r>
      <w:r w:rsidR="00DF002E" w:rsidRPr="5474347A">
        <w:rPr>
          <w:rFonts w:eastAsia="Times New Roman"/>
          <w:b/>
          <w:bCs/>
        </w:rPr>
        <w:t xml:space="preserve">. </w:t>
      </w:r>
      <w:r w:rsidR="00DF002E" w:rsidRPr="5474347A">
        <w:rPr>
          <w:rFonts w:eastAsia="Times New Roman"/>
        </w:rPr>
        <w:t xml:space="preserve">  </w:t>
      </w:r>
    </w:p>
    <w:p w14:paraId="5D82C68F" w14:textId="6E695648" w:rsidR="00DF002E" w:rsidRPr="00DF002E" w:rsidRDefault="00DF002E" w:rsidP="00505818">
      <w:pPr>
        <w:widowControl/>
        <w:numPr>
          <w:ilvl w:val="0"/>
          <w:numId w:val="17"/>
        </w:numPr>
        <w:autoSpaceDE/>
        <w:autoSpaceDN/>
        <w:spacing w:after="160" w:line="259" w:lineRule="auto"/>
        <w:contextualSpacing/>
        <w:rPr>
          <w:rFonts w:eastAsia="Times New Roman"/>
          <w:color w:val="000000"/>
        </w:rPr>
      </w:pPr>
      <w:r w:rsidRPr="00DF002E">
        <w:rPr>
          <w:rFonts w:eastAsia="Times New Roman"/>
        </w:rPr>
        <w:t xml:space="preserve">AO Zones – For Zone AO areas on the municipality’s FIRM (or on preliminary flood elevation guidance from FEMA), the </w:t>
      </w:r>
      <w:r w:rsidR="00217254">
        <w:rPr>
          <w:rFonts w:eastAsia="Times New Roman"/>
        </w:rPr>
        <w:t>Local Design</w:t>
      </w:r>
      <w:r w:rsidR="00E937F8">
        <w:rPr>
          <w:rFonts w:eastAsia="Times New Roman"/>
        </w:rPr>
        <w:t xml:space="preserve"> Flood</w:t>
      </w:r>
      <w:r w:rsidRPr="00DF002E">
        <w:rPr>
          <w:rFonts w:eastAsia="Times New Roman"/>
        </w:rPr>
        <w:t xml:space="preserve"> Elevation is determined from the FIRM panel as the highest adjacent grade plus the depth number specified plus one </w:t>
      </w:r>
      <w:r w:rsidR="007C44AC" w:rsidRPr="00DF002E">
        <w:rPr>
          <w:rFonts w:eastAsia="Times New Roman"/>
        </w:rPr>
        <w:t>foot of</w:t>
      </w:r>
      <w:r w:rsidRPr="00DF002E">
        <w:rPr>
          <w:rFonts w:eastAsia="Times New Roman"/>
        </w:rPr>
        <w:t xml:space="preserve"> freeboard. If no depth number is specified, the </w:t>
      </w:r>
      <w:r w:rsidR="00217254">
        <w:rPr>
          <w:rFonts w:eastAsia="Times New Roman"/>
        </w:rPr>
        <w:t>Local</w:t>
      </w:r>
      <w:r w:rsidRPr="00DF002E">
        <w:rPr>
          <w:rFonts w:eastAsia="Times New Roman"/>
        </w:rPr>
        <w:t xml:space="preserve"> D</w:t>
      </w:r>
      <w:r w:rsidR="00E937F8">
        <w:rPr>
          <w:rFonts w:eastAsia="Times New Roman"/>
        </w:rPr>
        <w:t>esign Flood</w:t>
      </w:r>
      <w:r w:rsidRPr="00DF002E">
        <w:rPr>
          <w:rFonts w:eastAsia="Times New Roman"/>
        </w:rPr>
        <w:t xml:space="preserve"> Elevation is three (3) feet above</w:t>
      </w:r>
      <w:r w:rsidR="00217254">
        <w:rPr>
          <w:rFonts w:eastAsia="Times New Roman"/>
        </w:rPr>
        <w:t xml:space="preserve"> the</w:t>
      </w:r>
      <w:r w:rsidRPr="00DF002E">
        <w:rPr>
          <w:rFonts w:eastAsia="Times New Roman"/>
        </w:rPr>
        <w:t xml:space="preserve"> highest adjacent grade.</w:t>
      </w:r>
    </w:p>
    <w:p w14:paraId="7D084299" w14:textId="77777777" w:rsidR="00DF002E" w:rsidRPr="00DF002E" w:rsidRDefault="00DF002E" w:rsidP="00DF002E">
      <w:pPr>
        <w:widowControl/>
        <w:autoSpaceDE/>
        <w:autoSpaceDN/>
        <w:spacing w:after="160" w:line="259" w:lineRule="auto"/>
        <w:ind w:left="720"/>
        <w:contextualSpacing/>
        <w:rPr>
          <w:rFonts w:eastAsia="Times New Roman"/>
          <w:color w:val="000000"/>
        </w:rPr>
      </w:pPr>
    </w:p>
    <w:p w14:paraId="40EFE1F1" w14:textId="14A4EFA8" w:rsidR="00DF002E" w:rsidRPr="00DF002E" w:rsidRDefault="00DF002E" w:rsidP="00505818">
      <w:pPr>
        <w:widowControl/>
        <w:numPr>
          <w:ilvl w:val="0"/>
          <w:numId w:val="17"/>
        </w:numPr>
        <w:autoSpaceDE/>
        <w:autoSpaceDN/>
        <w:spacing w:after="160" w:line="259" w:lineRule="auto"/>
        <w:contextualSpacing/>
        <w:rPr>
          <w:rFonts w:eastAsia="Times New Roman"/>
          <w:color w:val="000000"/>
        </w:rPr>
      </w:pPr>
      <w:r w:rsidRPr="00DF002E">
        <w:rPr>
          <w:rFonts w:eastAsia="Times New Roman"/>
        </w:rPr>
        <w:t xml:space="preserve">Class IV Critical Facilities - For any proposed development of new and substantially improved Flood Design Class IV Critical Facilities, </w:t>
      </w:r>
      <w:r w:rsidR="00217254">
        <w:rPr>
          <w:rFonts w:eastAsia="Times New Roman"/>
        </w:rPr>
        <w:t>the</w:t>
      </w:r>
      <w:r w:rsidRPr="00DF002E">
        <w:rPr>
          <w:rFonts w:eastAsia="Times New Roman"/>
        </w:rPr>
        <w:t xml:space="preserve"> </w:t>
      </w:r>
      <w:r w:rsidR="00217254">
        <w:rPr>
          <w:rFonts w:eastAsia="Times New Roman"/>
        </w:rPr>
        <w:t>Local D</w:t>
      </w:r>
      <w:r w:rsidRPr="00DF002E">
        <w:rPr>
          <w:rFonts w:eastAsia="Times New Roman"/>
        </w:rPr>
        <w:t xml:space="preserve">esign </w:t>
      </w:r>
      <w:r w:rsidR="00217254">
        <w:rPr>
          <w:rFonts w:eastAsia="Times New Roman"/>
        </w:rPr>
        <w:t>F</w:t>
      </w:r>
      <w:r w:rsidRPr="00DF002E">
        <w:rPr>
          <w:rFonts w:eastAsia="Times New Roman"/>
        </w:rPr>
        <w:t xml:space="preserve">lood </w:t>
      </w:r>
      <w:r w:rsidR="00217254">
        <w:rPr>
          <w:rFonts w:eastAsia="Times New Roman"/>
        </w:rPr>
        <w:t>E</w:t>
      </w:r>
      <w:r w:rsidRPr="00DF002E">
        <w:rPr>
          <w:rFonts w:eastAsia="Times New Roman"/>
        </w:rPr>
        <w:t xml:space="preserve">levation must be the higher of the 0.2% annual chance (500 year) flood elevation or the Flood Hazard </w:t>
      </w:r>
      <w:r w:rsidR="00217254">
        <w:rPr>
          <w:rFonts w:eastAsia="Times New Roman"/>
        </w:rPr>
        <w:t xml:space="preserve">Area </w:t>
      </w:r>
      <w:r w:rsidRPr="00DF002E">
        <w:rPr>
          <w:rFonts w:eastAsia="Times New Roman"/>
        </w:rPr>
        <w:t>D</w:t>
      </w:r>
      <w:r w:rsidR="00E937F8">
        <w:rPr>
          <w:rFonts w:eastAsia="Times New Roman"/>
        </w:rPr>
        <w:t>esign Flood</w:t>
      </w:r>
      <w:r w:rsidRPr="00DF002E">
        <w:rPr>
          <w:rFonts w:eastAsia="Times New Roman"/>
        </w:rPr>
        <w:t xml:space="preserve"> Elevation with an additional </w:t>
      </w:r>
      <w:r w:rsidR="00217254">
        <w:rPr>
          <w:rFonts w:eastAsia="Times New Roman"/>
        </w:rPr>
        <w:t>2</w:t>
      </w:r>
      <w:r w:rsidRPr="00DF002E">
        <w:rPr>
          <w:rFonts w:eastAsia="Times New Roman"/>
        </w:rPr>
        <w:t xml:space="preserve"> </w:t>
      </w:r>
      <w:r w:rsidR="00217254">
        <w:rPr>
          <w:rFonts w:eastAsia="Times New Roman"/>
        </w:rPr>
        <w:t>fee</w:t>
      </w:r>
      <w:r w:rsidRPr="00DF002E">
        <w:rPr>
          <w:rFonts w:eastAsia="Times New Roman"/>
        </w:rPr>
        <w:t>t of freeboard in accordance with ASCE 24.</w:t>
      </w:r>
    </w:p>
    <w:p w14:paraId="4DBBA5DA" w14:textId="77777777" w:rsidR="00DF002E" w:rsidRPr="00DF002E" w:rsidRDefault="00DF002E" w:rsidP="00DF002E">
      <w:pPr>
        <w:widowControl/>
        <w:autoSpaceDE/>
        <w:autoSpaceDN/>
        <w:spacing w:after="160" w:line="259" w:lineRule="auto"/>
        <w:contextualSpacing/>
        <w:rPr>
          <w:rFonts w:eastAsia="Times New Roman"/>
          <w:color w:val="000000"/>
        </w:rPr>
      </w:pPr>
    </w:p>
    <w:p w14:paraId="32D68B17" w14:textId="3ABD323A" w:rsidR="00DF002E" w:rsidRPr="00DF002E" w:rsidRDefault="00DF002E" w:rsidP="00505818">
      <w:pPr>
        <w:widowControl/>
        <w:numPr>
          <w:ilvl w:val="0"/>
          <w:numId w:val="17"/>
        </w:numPr>
        <w:autoSpaceDE/>
        <w:autoSpaceDN/>
        <w:spacing w:after="160" w:line="259" w:lineRule="auto"/>
        <w:contextualSpacing/>
        <w:rPr>
          <w:rFonts w:eastAsia="Times New Roman"/>
          <w:color w:val="000000"/>
        </w:rPr>
      </w:pPr>
      <w:r w:rsidRPr="00DF002E">
        <w:rPr>
          <w:rFonts w:eastAsia="Times New Roman"/>
        </w:rPr>
        <w:t xml:space="preserve">Class III Critical Facilities - For proposed development of new and substantially improved Flood Design Class III Critical Facilities in coastal high hazard areas, </w:t>
      </w:r>
      <w:r w:rsidR="00217254">
        <w:rPr>
          <w:rFonts w:eastAsia="Times New Roman"/>
        </w:rPr>
        <w:t>the Local D</w:t>
      </w:r>
      <w:r w:rsidRPr="00DF002E">
        <w:rPr>
          <w:rFonts w:eastAsia="Times New Roman"/>
        </w:rPr>
        <w:t xml:space="preserve">esign </w:t>
      </w:r>
      <w:r w:rsidR="00217254">
        <w:rPr>
          <w:rFonts w:eastAsia="Times New Roman"/>
        </w:rPr>
        <w:t>Fl</w:t>
      </w:r>
      <w:r w:rsidRPr="00DF002E">
        <w:rPr>
          <w:rFonts w:eastAsia="Times New Roman"/>
        </w:rPr>
        <w:t xml:space="preserve">ood </w:t>
      </w:r>
      <w:r w:rsidR="00217254">
        <w:rPr>
          <w:rFonts w:eastAsia="Times New Roman"/>
        </w:rPr>
        <w:t>E</w:t>
      </w:r>
      <w:r w:rsidRPr="00DF002E">
        <w:rPr>
          <w:rFonts w:eastAsia="Times New Roman"/>
        </w:rPr>
        <w:t xml:space="preserve">levation must be the higher of the 0.2% annual chance (500 year) flood elevation or the Flood Hazard </w:t>
      </w:r>
      <w:r w:rsidR="00FE5F2D">
        <w:rPr>
          <w:rFonts w:eastAsia="Times New Roman"/>
        </w:rPr>
        <w:t xml:space="preserve">Area </w:t>
      </w:r>
      <w:r w:rsidR="00E937F8">
        <w:rPr>
          <w:rFonts w:eastAsia="Times New Roman"/>
        </w:rPr>
        <w:t>Design Flood</w:t>
      </w:r>
      <w:r w:rsidRPr="00DF002E">
        <w:rPr>
          <w:rFonts w:eastAsia="Times New Roman"/>
        </w:rPr>
        <w:t xml:space="preserve"> Elevation with an additional 1 foot of freeboard in accordance with ASCE 24.  </w:t>
      </w:r>
    </w:p>
    <w:bookmarkEnd w:id="18"/>
    <w:p w14:paraId="6BA2C499" w14:textId="77777777" w:rsidR="007B5023" w:rsidRDefault="007B5023" w:rsidP="007B5023">
      <w:pPr>
        <w:pStyle w:val="ListParagraph"/>
        <w:tabs>
          <w:tab w:val="left" w:pos="744"/>
        </w:tabs>
        <w:spacing w:line="242" w:lineRule="auto"/>
        <w:ind w:right="130"/>
        <w:rPr>
          <w:b/>
        </w:rPr>
      </w:pPr>
    </w:p>
    <w:p w14:paraId="6A0334E7" w14:textId="77777777" w:rsidR="00EA6358" w:rsidRDefault="007B5023" w:rsidP="00EA6358">
      <w:pPr>
        <w:pStyle w:val="ListParagraph"/>
        <w:tabs>
          <w:tab w:val="left" w:pos="744"/>
        </w:tabs>
        <w:spacing w:line="242" w:lineRule="auto"/>
        <w:ind w:right="130"/>
        <w:rPr>
          <w:b/>
        </w:rPr>
      </w:pPr>
      <w:r>
        <w:rPr>
          <w:b/>
        </w:rPr>
        <w:t xml:space="preserve">  </w:t>
      </w:r>
    </w:p>
    <w:p w14:paraId="34C39AE7" w14:textId="5B1E695D" w:rsidR="00603286" w:rsidRDefault="00EA6358" w:rsidP="00EA6358">
      <w:pPr>
        <w:pStyle w:val="ListParagraph"/>
        <w:tabs>
          <w:tab w:val="left" w:pos="744"/>
        </w:tabs>
        <w:spacing w:line="242" w:lineRule="auto"/>
        <w:ind w:right="130"/>
        <w:jc w:val="center"/>
        <w:rPr>
          <w:b/>
          <w:bCs/>
        </w:rPr>
      </w:pPr>
      <w:r>
        <w:rPr>
          <w:b/>
        </w:rPr>
        <w:t xml:space="preserve">ARTICLE III. </w:t>
      </w:r>
      <w:r w:rsidR="00785D41" w:rsidRPr="00EA6358">
        <w:rPr>
          <w:b/>
          <w:bCs/>
        </w:rPr>
        <w:t>DUTIES AND POWERS OF THE FLOODPLAIN ADMINISTRATOR</w:t>
      </w:r>
    </w:p>
    <w:p w14:paraId="38BD0BD9" w14:textId="77777777" w:rsidR="00EA6358" w:rsidRPr="00EA6358" w:rsidRDefault="00EA6358" w:rsidP="00EA6358">
      <w:pPr>
        <w:pStyle w:val="ListParagraph"/>
        <w:tabs>
          <w:tab w:val="left" w:pos="744"/>
        </w:tabs>
        <w:spacing w:line="242" w:lineRule="auto"/>
        <w:ind w:right="130"/>
        <w:jc w:val="center"/>
        <w:rPr>
          <w:sz w:val="14"/>
        </w:rPr>
      </w:pPr>
    </w:p>
    <w:p w14:paraId="44801BD4" w14:textId="073CBF7A" w:rsidR="00603286" w:rsidRDefault="00EA6358" w:rsidP="00EA6358">
      <w:pPr>
        <w:tabs>
          <w:tab w:val="left" w:pos="744"/>
        </w:tabs>
        <w:spacing w:line="235" w:lineRule="auto"/>
        <w:ind w:right="200"/>
      </w:pPr>
      <w:r>
        <w:rPr>
          <w:b/>
          <w:bCs/>
        </w:rPr>
        <w:t>§388-13 Fl</w:t>
      </w:r>
      <w:r w:rsidR="00266DB5" w:rsidRPr="00EA6358">
        <w:rPr>
          <w:b/>
          <w:bCs/>
        </w:rPr>
        <w:t xml:space="preserve">oodplain Administrator </w:t>
      </w:r>
      <w:r w:rsidR="00785D41" w:rsidRPr="00EA6358">
        <w:rPr>
          <w:b/>
          <w:bCs/>
        </w:rPr>
        <w:t xml:space="preserve">Designation. </w:t>
      </w:r>
      <w:r w:rsidR="00785D41" w:rsidRPr="00EA6358">
        <w:rPr>
          <w:spacing w:val="3"/>
        </w:rPr>
        <w:t xml:space="preserve">The </w:t>
      </w:r>
      <w:r>
        <w:t>Greenwich Township Floodplain Administrator</w:t>
      </w:r>
      <w:r w:rsidR="00785D41" w:rsidRPr="00EA6358">
        <w:rPr>
          <w:b/>
          <w:bCs/>
        </w:rPr>
        <w:t xml:space="preserve"> </w:t>
      </w:r>
      <w:r w:rsidR="00785D41">
        <w:t xml:space="preserve">is designated the Floodplain Administrator. </w:t>
      </w:r>
      <w:r w:rsidR="00785D41" w:rsidRPr="00EA6358">
        <w:rPr>
          <w:spacing w:val="4"/>
        </w:rPr>
        <w:t xml:space="preserve">The </w:t>
      </w:r>
      <w:r w:rsidR="00785D41">
        <w:t>Floodplain Administrator shall have the authority to delegate performance of certain duties to other</w:t>
      </w:r>
      <w:r w:rsidR="00785D41" w:rsidRPr="00EA6358">
        <w:rPr>
          <w:spacing w:val="-8"/>
        </w:rPr>
        <w:t xml:space="preserve"> </w:t>
      </w:r>
      <w:r w:rsidR="00785D41">
        <w:t>employees.</w:t>
      </w:r>
    </w:p>
    <w:p w14:paraId="01B86AF0" w14:textId="77777777" w:rsidR="00603286" w:rsidRDefault="00603286">
      <w:pPr>
        <w:pStyle w:val="BodyText"/>
        <w:spacing w:before="9"/>
      </w:pPr>
    </w:p>
    <w:p w14:paraId="1AEB2147" w14:textId="35E23B28" w:rsidR="00603286" w:rsidRDefault="00EA6358" w:rsidP="00EA6358">
      <w:pPr>
        <w:tabs>
          <w:tab w:val="left" w:pos="744"/>
        </w:tabs>
        <w:spacing w:line="237" w:lineRule="auto"/>
        <w:ind w:right="137"/>
      </w:pPr>
      <w:r>
        <w:rPr>
          <w:b/>
        </w:rPr>
        <w:t xml:space="preserve">§388-14 </w:t>
      </w:r>
      <w:r w:rsidR="00785D41" w:rsidRPr="00EA6358">
        <w:rPr>
          <w:b/>
        </w:rPr>
        <w:t xml:space="preserve">General. </w:t>
      </w:r>
      <w:r w:rsidR="00785D41" w:rsidRPr="00EA6358">
        <w:rPr>
          <w:spacing w:val="3"/>
        </w:rPr>
        <w:t xml:space="preserve">The </w:t>
      </w:r>
      <w:r w:rsidR="00785D41">
        <w:t xml:space="preserve">Floodplain Administrator is authorized and directed to administer </w:t>
      </w:r>
      <w:r w:rsidR="00785D41" w:rsidRPr="00EA6358">
        <w:rPr>
          <w:spacing w:val="2"/>
        </w:rPr>
        <w:t xml:space="preserve">the </w:t>
      </w:r>
      <w:r w:rsidR="00785D41">
        <w:lastRenderedPageBreak/>
        <w:t xml:space="preserve">provisions of these regulations. </w:t>
      </w:r>
      <w:r w:rsidR="00785D41" w:rsidRPr="00EA6358">
        <w:rPr>
          <w:spacing w:val="-2"/>
        </w:rPr>
        <w:t xml:space="preserve">The </w:t>
      </w:r>
      <w:r w:rsidR="00785D41">
        <w:t xml:space="preserve">Floodplain Administrator shall have the authority to </w:t>
      </w:r>
      <w:r w:rsidR="00785D41" w:rsidRPr="00EA6358">
        <w:rPr>
          <w:spacing w:val="3"/>
        </w:rPr>
        <w:t xml:space="preserve">render </w:t>
      </w:r>
      <w:r w:rsidR="00785D41">
        <w:t xml:space="preserve">interpretations of these regulations consistent </w:t>
      </w:r>
      <w:r w:rsidR="00785D41" w:rsidRPr="00EA6358">
        <w:rPr>
          <w:spacing w:val="-5"/>
        </w:rPr>
        <w:t xml:space="preserve">with </w:t>
      </w:r>
      <w:r w:rsidR="00785D41">
        <w:t xml:space="preserve">the intent and purpose of these regulations and to establish policies and procedures in </w:t>
      </w:r>
      <w:r w:rsidR="00785D41" w:rsidRPr="00EA6358">
        <w:rPr>
          <w:spacing w:val="2"/>
        </w:rPr>
        <w:t xml:space="preserve">order </w:t>
      </w:r>
      <w:r w:rsidR="00785D41">
        <w:t xml:space="preserve">to clarify the application of its provisions. Such interpretations, policies and procedures shall be consistent </w:t>
      </w:r>
      <w:r w:rsidR="00785D41" w:rsidRPr="00EA6358">
        <w:rPr>
          <w:spacing w:val="-5"/>
        </w:rPr>
        <w:t xml:space="preserve">with </w:t>
      </w:r>
      <w:r w:rsidR="00785D41">
        <w:t xml:space="preserve">the intent and purpose of these regulations and the flood provisions of the building code and shall not have the effect of waiving specific requirements without the granting of a variance pursuant to </w:t>
      </w:r>
      <w:r w:rsidR="00FC52F6">
        <w:t>Article VII</w:t>
      </w:r>
      <w:r w:rsidR="00785D41">
        <w:t xml:space="preserve"> of these regulations.</w:t>
      </w:r>
    </w:p>
    <w:p w14:paraId="6FF0C6AF" w14:textId="77777777" w:rsidR="00EA6358" w:rsidRDefault="00EA6358" w:rsidP="00EA6358">
      <w:pPr>
        <w:tabs>
          <w:tab w:val="left" w:pos="744"/>
        </w:tabs>
        <w:spacing w:line="242" w:lineRule="auto"/>
        <w:ind w:right="300"/>
        <w:rPr>
          <w:b/>
        </w:rPr>
      </w:pPr>
    </w:p>
    <w:p w14:paraId="437B57F9" w14:textId="43044C51" w:rsidR="00603286" w:rsidRDefault="00EA6358" w:rsidP="00EA6358">
      <w:pPr>
        <w:tabs>
          <w:tab w:val="left" w:pos="744"/>
        </w:tabs>
        <w:spacing w:line="242" w:lineRule="auto"/>
        <w:ind w:right="300"/>
      </w:pPr>
      <w:r>
        <w:rPr>
          <w:b/>
        </w:rPr>
        <w:t xml:space="preserve">§388-15 </w:t>
      </w:r>
      <w:r w:rsidR="00785D41" w:rsidRPr="00EA6358">
        <w:rPr>
          <w:b/>
        </w:rPr>
        <w:t xml:space="preserve">Coordination. </w:t>
      </w:r>
      <w:r w:rsidR="00785D41" w:rsidRPr="00EA6358">
        <w:rPr>
          <w:spacing w:val="-2"/>
        </w:rPr>
        <w:t xml:space="preserve">The </w:t>
      </w:r>
      <w:r w:rsidR="00785D41">
        <w:t xml:space="preserve">Floodplain Administrator shall coordinate </w:t>
      </w:r>
      <w:r w:rsidR="00785D41" w:rsidRPr="00EA6358">
        <w:rPr>
          <w:spacing w:val="-5"/>
        </w:rPr>
        <w:t xml:space="preserve">with </w:t>
      </w:r>
      <w:r w:rsidR="00785D41">
        <w:t xml:space="preserve">the </w:t>
      </w:r>
      <w:r w:rsidR="00DF002E">
        <w:t>Construction</w:t>
      </w:r>
      <w:r w:rsidR="00785D41">
        <w:t xml:space="preserve"> Official to administer</w:t>
      </w:r>
      <w:r w:rsidR="00785D41" w:rsidRPr="00EA6358">
        <w:rPr>
          <w:spacing w:val="-7"/>
        </w:rPr>
        <w:t xml:space="preserve"> </w:t>
      </w:r>
      <w:r w:rsidR="00785D41">
        <w:t>and</w:t>
      </w:r>
      <w:r w:rsidR="00785D41" w:rsidRPr="00EA6358">
        <w:rPr>
          <w:spacing w:val="-8"/>
        </w:rPr>
        <w:t xml:space="preserve"> </w:t>
      </w:r>
      <w:r w:rsidR="00785D41" w:rsidRPr="00EA6358">
        <w:rPr>
          <w:spacing w:val="2"/>
        </w:rPr>
        <w:t>enforce</w:t>
      </w:r>
      <w:r w:rsidR="00785D41" w:rsidRPr="00EA6358">
        <w:rPr>
          <w:spacing w:val="-8"/>
        </w:rPr>
        <w:t xml:space="preserve"> </w:t>
      </w:r>
      <w:r w:rsidR="00785D41">
        <w:t>the</w:t>
      </w:r>
      <w:r w:rsidR="00785D41" w:rsidRPr="00EA6358">
        <w:rPr>
          <w:spacing w:val="-8"/>
        </w:rPr>
        <w:t xml:space="preserve"> </w:t>
      </w:r>
      <w:r w:rsidR="00785D41">
        <w:t>flood</w:t>
      </w:r>
      <w:r w:rsidR="00785D41" w:rsidRPr="00EA6358">
        <w:rPr>
          <w:spacing w:val="-25"/>
        </w:rPr>
        <w:t xml:space="preserve"> </w:t>
      </w:r>
      <w:r w:rsidR="00785D41">
        <w:t>provisions</w:t>
      </w:r>
      <w:r w:rsidR="00785D41" w:rsidRPr="00EA6358">
        <w:rPr>
          <w:spacing w:val="-12"/>
        </w:rPr>
        <w:t xml:space="preserve"> </w:t>
      </w:r>
      <w:r w:rsidR="00785D41">
        <w:t>of</w:t>
      </w:r>
      <w:r w:rsidR="00785D41" w:rsidRPr="00EA6358">
        <w:rPr>
          <w:spacing w:val="-10"/>
        </w:rPr>
        <w:t xml:space="preserve"> </w:t>
      </w:r>
      <w:r w:rsidR="00785D41">
        <w:t>the</w:t>
      </w:r>
      <w:r w:rsidR="00B332C1">
        <w:t xml:space="preserve"> Uniform Construction Code</w:t>
      </w:r>
      <w:r w:rsidR="00785D41">
        <w:t>.</w:t>
      </w:r>
    </w:p>
    <w:p w14:paraId="6DEAC465" w14:textId="77777777" w:rsidR="00603286" w:rsidRDefault="00603286">
      <w:pPr>
        <w:pStyle w:val="BodyText"/>
        <w:spacing w:before="4"/>
      </w:pPr>
    </w:p>
    <w:p w14:paraId="627D47D5" w14:textId="5B0DC948" w:rsidR="00603286" w:rsidRDefault="00EA6358" w:rsidP="00EA6358">
      <w:pPr>
        <w:tabs>
          <w:tab w:val="left" w:pos="744"/>
        </w:tabs>
        <w:jc w:val="both"/>
      </w:pPr>
      <w:r>
        <w:rPr>
          <w:b/>
          <w:spacing w:val="2"/>
        </w:rPr>
        <w:t xml:space="preserve">§388-16 </w:t>
      </w:r>
      <w:r w:rsidR="00785D41" w:rsidRPr="00EA6358">
        <w:rPr>
          <w:b/>
          <w:spacing w:val="2"/>
        </w:rPr>
        <w:t>Duties</w:t>
      </w:r>
      <w:r w:rsidR="00785D41" w:rsidRPr="00EA6358">
        <w:rPr>
          <w:spacing w:val="2"/>
        </w:rPr>
        <w:t>.</w:t>
      </w:r>
      <w:r w:rsidR="00785D41" w:rsidRPr="00EA6358">
        <w:rPr>
          <w:spacing w:val="-7"/>
        </w:rPr>
        <w:t xml:space="preserve"> </w:t>
      </w:r>
      <w:r w:rsidR="00785D41" w:rsidRPr="00EA6358">
        <w:rPr>
          <w:spacing w:val="3"/>
        </w:rPr>
        <w:t>The</w:t>
      </w:r>
      <w:r w:rsidR="00785D41" w:rsidRPr="00EA6358">
        <w:rPr>
          <w:spacing w:val="-5"/>
        </w:rPr>
        <w:t xml:space="preserve"> </w:t>
      </w:r>
      <w:r w:rsidR="00785D41">
        <w:t>duties</w:t>
      </w:r>
      <w:r w:rsidR="00785D41" w:rsidRPr="00EA6358">
        <w:rPr>
          <w:spacing w:val="-9"/>
        </w:rPr>
        <w:t xml:space="preserve"> </w:t>
      </w:r>
      <w:r w:rsidR="00785D41">
        <w:t>of</w:t>
      </w:r>
      <w:r w:rsidR="00785D41" w:rsidRPr="00EA6358">
        <w:rPr>
          <w:spacing w:val="-7"/>
        </w:rPr>
        <w:t xml:space="preserve"> </w:t>
      </w:r>
      <w:r w:rsidR="00785D41">
        <w:t>the</w:t>
      </w:r>
      <w:r w:rsidR="00785D41" w:rsidRPr="00EA6358">
        <w:rPr>
          <w:spacing w:val="-4"/>
        </w:rPr>
        <w:t xml:space="preserve"> </w:t>
      </w:r>
      <w:r w:rsidR="00785D41">
        <w:t>Floodplain</w:t>
      </w:r>
      <w:r w:rsidR="00785D41" w:rsidRPr="00EA6358">
        <w:rPr>
          <w:spacing w:val="-5"/>
        </w:rPr>
        <w:t xml:space="preserve"> </w:t>
      </w:r>
      <w:r w:rsidR="00785D41">
        <w:t>Administrator</w:t>
      </w:r>
      <w:r w:rsidR="00785D41" w:rsidRPr="00EA6358">
        <w:rPr>
          <w:spacing w:val="-20"/>
        </w:rPr>
        <w:t xml:space="preserve"> </w:t>
      </w:r>
      <w:r w:rsidR="00785D41">
        <w:t>shall</w:t>
      </w:r>
      <w:r w:rsidR="00785D41" w:rsidRPr="00EA6358">
        <w:rPr>
          <w:spacing w:val="-10"/>
        </w:rPr>
        <w:t xml:space="preserve"> </w:t>
      </w:r>
      <w:r w:rsidR="00785D41">
        <w:t>include</w:t>
      </w:r>
      <w:r w:rsidR="00785D41" w:rsidRPr="00EA6358">
        <w:rPr>
          <w:spacing w:val="-5"/>
        </w:rPr>
        <w:t xml:space="preserve"> </w:t>
      </w:r>
      <w:r w:rsidR="00785D41">
        <w:t>but</w:t>
      </w:r>
      <w:r w:rsidR="00785D41" w:rsidRPr="00EA6358">
        <w:rPr>
          <w:spacing w:val="-6"/>
        </w:rPr>
        <w:t xml:space="preserve"> </w:t>
      </w:r>
      <w:r w:rsidR="00785D41" w:rsidRPr="00EA6358">
        <w:rPr>
          <w:spacing w:val="2"/>
        </w:rPr>
        <w:t>are</w:t>
      </w:r>
      <w:r w:rsidR="00785D41" w:rsidRPr="00EA6358">
        <w:rPr>
          <w:spacing w:val="-5"/>
        </w:rPr>
        <w:t xml:space="preserve"> </w:t>
      </w:r>
      <w:r w:rsidR="00785D41">
        <w:t>not</w:t>
      </w:r>
      <w:r w:rsidR="00785D41" w:rsidRPr="00EA6358">
        <w:rPr>
          <w:spacing w:val="-25"/>
        </w:rPr>
        <w:t xml:space="preserve"> </w:t>
      </w:r>
      <w:r w:rsidR="00785D41">
        <w:t>limited</w:t>
      </w:r>
      <w:r w:rsidR="00785D41" w:rsidRPr="00EA6358">
        <w:rPr>
          <w:spacing w:val="-4"/>
        </w:rPr>
        <w:t xml:space="preserve"> </w:t>
      </w:r>
      <w:r w:rsidR="00785D41" w:rsidRPr="00EA6358">
        <w:rPr>
          <w:spacing w:val="2"/>
        </w:rPr>
        <w:t>to:</w:t>
      </w:r>
    </w:p>
    <w:p w14:paraId="7B399B01" w14:textId="662D67D4" w:rsidR="00603286" w:rsidRDefault="00785D41">
      <w:pPr>
        <w:pStyle w:val="ListParagraph"/>
        <w:numPr>
          <w:ilvl w:val="2"/>
          <w:numId w:val="13"/>
        </w:numPr>
        <w:tabs>
          <w:tab w:val="left" w:pos="1208"/>
        </w:tabs>
        <w:spacing w:before="115" w:line="242" w:lineRule="auto"/>
        <w:ind w:right="806" w:hanging="368"/>
        <w:jc w:val="both"/>
      </w:pPr>
      <w:r>
        <w:t xml:space="preserve">Review all permit applications to determine whether proposed development is located in flood hazard </w:t>
      </w:r>
      <w:r>
        <w:rPr>
          <w:spacing w:val="2"/>
        </w:rPr>
        <w:t xml:space="preserve">areas </w:t>
      </w:r>
      <w:r>
        <w:t xml:space="preserve">established in </w:t>
      </w:r>
      <w:r w:rsidR="00251621">
        <w:t>Article II of t</w:t>
      </w:r>
      <w:r>
        <w:t>hese</w:t>
      </w:r>
      <w:r>
        <w:rPr>
          <w:spacing w:val="4"/>
        </w:rPr>
        <w:t xml:space="preserve"> </w:t>
      </w:r>
      <w:r>
        <w:t>regulations.</w:t>
      </w:r>
    </w:p>
    <w:p w14:paraId="6BFC7364" w14:textId="77777777" w:rsidR="00603286" w:rsidRDefault="00785D41">
      <w:pPr>
        <w:pStyle w:val="ListParagraph"/>
        <w:numPr>
          <w:ilvl w:val="2"/>
          <w:numId w:val="13"/>
        </w:numPr>
        <w:tabs>
          <w:tab w:val="left" w:pos="1208"/>
        </w:tabs>
        <w:spacing w:before="113" w:line="242" w:lineRule="auto"/>
        <w:ind w:right="200"/>
        <w:jc w:val="both"/>
      </w:pPr>
      <w:r>
        <w:t xml:space="preserve">Require development in flood hazard areas to be reasonably safe </w:t>
      </w:r>
      <w:r>
        <w:rPr>
          <w:spacing w:val="2"/>
        </w:rPr>
        <w:t xml:space="preserve">from </w:t>
      </w:r>
      <w:r>
        <w:t xml:space="preserve">flooding </w:t>
      </w:r>
      <w:r>
        <w:rPr>
          <w:spacing w:val="3"/>
        </w:rPr>
        <w:t xml:space="preserve">and </w:t>
      </w:r>
      <w:r>
        <w:t xml:space="preserve">to be designed and constructed </w:t>
      </w:r>
      <w:r>
        <w:rPr>
          <w:spacing w:val="-5"/>
        </w:rPr>
        <w:t xml:space="preserve">with </w:t>
      </w:r>
      <w:r>
        <w:t xml:space="preserve">methods, practices and materials that </w:t>
      </w:r>
      <w:r>
        <w:rPr>
          <w:spacing w:val="-6"/>
        </w:rPr>
        <w:t xml:space="preserve">minimize </w:t>
      </w:r>
      <w:r>
        <w:t>flood</w:t>
      </w:r>
      <w:r>
        <w:rPr>
          <w:spacing w:val="-10"/>
        </w:rPr>
        <w:t xml:space="preserve"> </w:t>
      </w:r>
      <w:r>
        <w:t>damage.</w:t>
      </w:r>
    </w:p>
    <w:p w14:paraId="4EE3B13F" w14:textId="77777777" w:rsidR="00603286" w:rsidRDefault="00785D41">
      <w:pPr>
        <w:pStyle w:val="ListParagraph"/>
        <w:numPr>
          <w:ilvl w:val="2"/>
          <w:numId w:val="13"/>
        </w:numPr>
        <w:tabs>
          <w:tab w:val="left" w:pos="1208"/>
        </w:tabs>
        <w:spacing w:before="114" w:line="242" w:lineRule="auto"/>
        <w:ind w:right="375"/>
      </w:pPr>
      <w:r>
        <w:t xml:space="preserve">Interpret flood hazard </w:t>
      </w:r>
      <w:r>
        <w:rPr>
          <w:spacing w:val="2"/>
        </w:rPr>
        <w:t xml:space="preserve">area </w:t>
      </w:r>
      <w:r>
        <w:t>boundaries</w:t>
      </w:r>
      <w:r w:rsidR="00393FAB">
        <w:t xml:space="preserve"> and</w:t>
      </w:r>
      <w:r>
        <w:t xml:space="preserve"> provide available flood elevation</w:t>
      </w:r>
      <w:r w:rsidR="00393FAB">
        <w:t xml:space="preserve"> </w:t>
      </w:r>
      <w:r>
        <w:t>and flood hazard</w:t>
      </w:r>
      <w:r>
        <w:rPr>
          <w:spacing w:val="-10"/>
        </w:rPr>
        <w:t xml:space="preserve"> </w:t>
      </w:r>
      <w:r>
        <w:t>information.</w:t>
      </w:r>
    </w:p>
    <w:p w14:paraId="1013A9B6" w14:textId="77777777" w:rsidR="00603286" w:rsidRDefault="00785D41">
      <w:pPr>
        <w:pStyle w:val="ListParagraph"/>
        <w:numPr>
          <w:ilvl w:val="2"/>
          <w:numId w:val="13"/>
        </w:numPr>
        <w:tabs>
          <w:tab w:val="left" w:pos="1208"/>
        </w:tabs>
        <w:spacing w:before="113"/>
      </w:pPr>
      <w:r>
        <w:t>Determine</w:t>
      </w:r>
      <w:r>
        <w:rPr>
          <w:spacing w:val="-4"/>
        </w:rPr>
        <w:t xml:space="preserve"> </w:t>
      </w:r>
      <w:r>
        <w:t>whether</w:t>
      </w:r>
      <w:r>
        <w:rPr>
          <w:spacing w:val="-1"/>
        </w:rPr>
        <w:t xml:space="preserve"> </w:t>
      </w:r>
      <w:r>
        <w:t>additional</w:t>
      </w:r>
      <w:r>
        <w:rPr>
          <w:spacing w:val="-9"/>
        </w:rPr>
        <w:t xml:space="preserve"> </w:t>
      </w:r>
      <w:r>
        <w:t>flood</w:t>
      </w:r>
      <w:r>
        <w:rPr>
          <w:spacing w:val="-21"/>
        </w:rPr>
        <w:t xml:space="preserve"> </w:t>
      </w:r>
      <w:r>
        <w:t>hazard</w:t>
      </w:r>
      <w:r>
        <w:rPr>
          <w:spacing w:val="-4"/>
        </w:rPr>
        <w:t xml:space="preserve"> </w:t>
      </w:r>
      <w:r>
        <w:t>data</w:t>
      </w:r>
      <w:r>
        <w:rPr>
          <w:spacing w:val="-1"/>
        </w:rPr>
        <w:t xml:space="preserve"> </w:t>
      </w:r>
      <w:r>
        <w:t>shall</w:t>
      </w:r>
      <w:r>
        <w:rPr>
          <w:spacing w:val="-9"/>
        </w:rPr>
        <w:t xml:space="preserve"> </w:t>
      </w:r>
      <w:r>
        <w:t>be</w:t>
      </w:r>
      <w:r>
        <w:rPr>
          <w:spacing w:val="-3"/>
        </w:rPr>
        <w:t xml:space="preserve"> </w:t>
      </w:r>
      <w:r>
        <w:t>obtained</w:t>
      </w:r>
      <w:r>
        <w:rPr>
          <w:spacing w:val="-3"/>
        </w:rPr>
        <w:t xml:space="preserve"> </w:t>
      </w:r>
      <w:r>
        <w:t>or</w:t>
      </w:r>
      <w:r>
        <w:rPr>
          <w:spacing w:val="-1"/>
        </w:rPr>
        <w:t xml:space="preserve"> </w:t>
      </w:r>
      <w:r>
        <w:t>developed.</w:t>
      </w:r>
    </w:p>
    <w:p w14:paraId="5D626D34" w14:textId="77777777" w:rsidR="00603286" w:rsidRDefault="00785D41">
      <w:pPr>
        <w:pStyle w:val="ListParagraph"/>
        <w:numPr>
          <w:ilvl w:val="2"/>
          <w:numId w:val="13"/>
        </w:numPr>
        <w:tabs>
          <w:tab w:val="left" w:pos="1208"/>
        </w:tabs>
        <w:spacing w:before="115" w:line="242" w:lineRule="auto"/>
        <w:ind w:right="154"/>
      </w:pPr>
      <w:r>
        <w:t xml:space="preserve">Review </w:t>
      </w:r>
      <w:r>
        <w:rPr>
          <w:spacing w:val="2"/>
        </w:rPr>
        <w:t xml:space="preserve">required </w:t>
      </w:r>
      <w:r>
        <w:t xml:space="preserve">certifications and documentation specified by these regulations </w:t>
      </w:r>
      <w:r>
        <w:rPr>
          <w:spacing w:val="3"/>
        </w:rPr>
        <w:t xml:space="preserve">and </w:t>
      </w:r>
      <w:r>
        <w:t xml:space="preserve">the building code to determine that such certifications and documentations </w:t>
      </w:r>
      <w:r>
        <w:rPr>
          <w:spacing w:val="2"/>
        </w:rPr>
        <w:t xml:space="preserve">are </w:t>
      </w:r>
      <w:r>
        <w:t>complete.</w:t>
      </w:r>
    </w:p>
    <w:p w14:paraId="240445AD" w14:textId="16FA4F89" w:rsidR="00603286" w:rsidRDefault="00785D41">
      <w:pPr>
        <w:pStyle w:val="ListParagraph"/>
        <w:numPr>
          <w:ilvl w:val="2"/>
          <w:numId w:val="13"/>
        </w:numPr>
        <w:tabs>
          <w:tab w:val="left" w:pos="1209"/>
        </w:tabs>
        <w:spacing w:before="85" w:line="235" w:lineRule="auto"/>
        <w:ind w:left="1208" w:right="665"/>
      </w:pPr>
      <w:r>
        <w:t xml:space="preserve">Establish, in coordination </w:t>
      </w:r>
      <w:r>
        <w:rPr>
          <w:spacing w:val="-5"/>
        </w:rPr>
        <w:t xml:space="preserve">with </w:t>
      </w:r>
      <w:r>
        <w:t xml:space="preserve">the </w:t>
      </w:r>
      <w:r w:rsidR="00340B08">
        <w:t>Construction</w:t>
      </w:r>
      <w:r>
        <w:t xml:space="preserve"> Official, written procedures </w:t>
      </w:r>
      <w:r>
        <w:rPr>
          <w:spacing w:val="2"/>
        </w:rPr>
        <w:t xml:space="preserve">for </w:t>
      </w:r>
      <w:r>
        <w:t xml:space="preserve">administering and documenting determinations of substantial improvement </w:t>
      </w:r>
      <w:r>
        <w:rPr>
          <w:spacing w:val="3"/>
        </w:rPr>
        <w:t xml:space="preserve">and </w:t>
      </w:r>
      <w:r>
        <w:t xml:space="preserve">substantial damage made pursuant to </w:t>
      </w:r>
      <w:r w:rsidRPr="00251621">
        <w:t xml:space="preserve">Section </w:t>
      </w:r>
      <w:r w:rsidR="00251621" w:rsidRPr="00251621">
        <w:t>388-26</w:t>
      </w:r>
      <w:r>
        <w:t xml:space="preserve"> of these</w:t>
      </w:r>
      <w:r w:rsidR="00974056">
        <w:t xml:space="preserve"> </w:t>
      </w:r>
      <w:r>
        <w:t>regulations.</w:t>
      </w:r>
    </w:p>
    <w:p w14:paraId="52F1B2E5" w14:textId="77777777" w:rsidR="00603286" w:rsidRDefault="00785D41">
      <w:pPr>
        <w:pStyle w:val="ListParagraph"/>
        <w:numPr>
          <w:ilvl w:val="2"/>
          <w:numId w:val="13"/>
        </w:numPr>
        <w:tabs>
          <w:tab w:val="left" w:pos="1209"/>
        </w:tabs>
        <w:spacing w:before="117" w:line="242" w:lineRule="auto"/>
        <w:ind w:left="1208" w:right="253"/>
      </w:pPr>
      <w:r>
        <w:t xml:space="preserve">Coordinate </w:t>
      </w:r>
      <w:r>
        <w:rPr>
          <w:spacing w:val="-5"/>
        </w:rPr>
        <w:t xml:space="preserve">with </w:t>
      </w:r>
      <w:r>
        <w:t xml:space="preserve">the </w:t>
      </w:r>
      <w:r w:rsidR="00340B08">
        <w:t xml:space="preserve">Construction </w:t>
      </w:r>
      <w:r>
        <w:t xml:space="preserve">Official and </w:t>
      </w:r>
      <w:r>
        <w:rPr>
          <w:spacing w:val="2"/>
        </w:rPr>
        <w:t xml:space="preserve">others </w:t>
      </w:r>
      <w:r>
        <w:t xml:space="preserve">to identify and investigate damaged buildings located in flood hazard </w:t>
      </w:r>
      <w:r>
        <w:rPr>
          <w:spacing w:val="2"/>
        </w:rPr>
        <w:t xml:space="preserve">areas </w:t>
      </w:r>
      <w:r>
        <w:t>and inform owners of the requirement to obtain permits for</w:t>
      </w:r>
      <w:r>
        <w:rPr>
          <w:spacing w:val="-31"/>
        </w:rPr>
        <w:t xml:space="preserve"> </w:t>
      </w:r>
      <w:r>
        <w:rPr>
          <w:spacing w:val="2"/>
        </w:rPr>
        <w:t>repairs.</w:t>
      </w:r>
    </w:p>
    <w:p w14:paraId="1D68EC1C" w14:textId="2B57DAEB" w:rsidR="00603286" w:rsidRDefault="00785D41">
      <w:pPr>
        <w:pStyle w:val="ListParagraph"/>
        <w:numPr>
          <w:ilvl w:val="2"/>
          <w:numId w:val="13"/>
        </w:numPr>
        <w:tabs>
          <w:tab w:val="left" w:pos="1209"/>
        </w:tabs>
        <w:spacing w:before="113" w:line="242" w:lineRule="auto"/>
        <w:ind w:left="1208" w:right="122"/>
      </w:pPr>
      <w:r>
        <w:t xml:space="preserve">Review </w:t>
      </w:r>
      <w:r>
        <w:rPr>
          <w:spacing w:val="2"/>
        </w:rPr>
        <w:t xml:space="preserve">requests </w:t>
      </w:r>
      <w:r>
        <w:t xml:space="preserve">submitted to the </w:t>
      </w:r>
      <w:r w:rsidR="00340B08">
        <w:t>Construction</w:t>
      </w:r>
      <w:r>
        <w:t xml:space="preserve"> Official seeking approval to modify </w:t>
      </w:r>
      <w:r>
        <w:rPr>
          <w:spacing w:val="2"/>
        </w:rPr>
        <w:t xml:space="preserve">the </w:t>
      </w:r>
      <w:r>
        <w:t xml:space="preserve">strict application of the flood load and flood resistant construction requirements of </w:t>
      </w:r>
      <w:r>
        <w:rPr>
          <w:spacing w:val="-10"/>
        </w:rPr>
        <w:t xml:space="preserve">the </w:t>
      </w:r>
      <w:r w:rsidR="00DE2FFF">
        <w:t>Uniform Construction code</w:t>
      </w:r>
      <w:r>
        <w:t xml:space="preserve"> to determine whether such requests require consideration as a variance</w:t>
      </w:r>
      <w:r>
        <w:rPr>
          <w:spacing w:val="-9"/>
        </w:rPr>
        <w:t xml:space="preserve"> </w:t>
      </w:r>
      <w:r>
        <w:t>pursuant</w:t>
      </w:r>
      <w:r>
        <w:rPr>
          <w:spacing w:val="-10"/>
        </w:rPr>
        <w:t xml:space="preserve"> </w:t>
      </w:r>
      <w:r>
        <w:t>to</w:t>
      </w:r>
      <w:r>
        <w:rPr>
          <w:spacing w:val="-9"/>
        </w:rPr>
        <w:t xml:space="preserve"> </w:t>
      </w:r>
      <w:r w:rsidR="00251621">
        <w:t>Article VII</w:t>
      </w:r>
      <w:r>
        <w:rPr>
          <w:spacing w:val="-7"/>
        </w:rPr>
        <w:t xml:space="preserve"> </w:t>
      </w:r>
      <w:r>
        <w:t>of</w:t>
      </w:r>
      <w:r>
        <w:rPr>
          <w:spacing w:val="-11"/>
        </w:rPr>
        <w:t xml:space="preserve"> </w:t>
      </w:r>
      <w:r>
        <w:t>these</w:t>
      </w:r>
      <w:r>
        <w:rPr>
          <w:spacing w:val="-8"/>
        </w:rPr>
        <w:t xml:space="preserve"> </w:t>
      </w:r>
      <w:r>
        <w:t>regulations.</w:t>
      </w:r>
      <w:r w:rsidR="0017115C">
        <w:t xml:space="preserve">  </w:t>
      </w:r>
    </w:p>
    <w:p w14:paraId="5D36BDBF" w14:textId="77777777" w:rsidR="00340B08" w:rsidRDefault="00785D41" w:rsidP="00340B08">
      <w:pPr>
        <w:pStyle w:val="ListParagraph"/>
        <w:numPr>
          <w:ilvl w:val="2"/>
          <w:numId w:val="13"/>
        </w:numPr>
        <w:tabs>
          <w:tab w:val="left" w:pos="1209"/>
        </w:tabs>
        <w:spacing w:before="114" w:line="242" w:lineRule="auto"/>
        <w:ind w:left="1208" w:right="123" w:hanging="368"/>
      </w:pPr>
      <w:r>
        <w:t xml:space="preserve">Require applicants </w:t>
      </w:r>
      <w:r>
        <w:rPr>
          <w:spacing w:val="-5"/>
        </w:rPr>
        <w:t xml:space="preserve">who </w:t>
      </w:r>
      <w:r>
        <w:t xml:space="preserve">submit hydrologic and </w:t>
      </w:r>
      <w:r>
        <w:rPr>
          <w:spacing w:val="-3"/>
        </w:rPr>
        <w:t xml:space="preserve">hydraulic </w:t>
      </w:r>
      <w:r>
        <w:t xml:space="preserve">engineering analyses to </w:t>
      </w:r>
      <w:r>
        <w:rPr>
          <w:spacing w:val="2"/>
        </w:rPr>
        <w:t xml:space="preserve">support </w:t>
      </w:r>
      <w:r>
        <w:t xml:space="preserve">permit applications to submit to </w:t>
      </w:r>
      <w:r>
        <w:rPr>
          <w:spacing w:val="-3"/>
        </w:rPr>
        <w:t xml:space="preserve">FEMA </w:t>
      </w:r>
      <w:r>
        <w:t xml:space="preserve">the data and information necessary </w:t>
      </w:r>
      <w:r>
        <w:rPr>
          <w:spacing w:val="-8"/>
        </w:rPr>
        <w:t xml:space="preserve">to </w:t>
      </w:r>
      <w:r>
        <w:t xml:space="preserve">maintain the </w:t>
      </w:r>
      <w:r>
        <w:rPr>
          <w:spacing w:val="2"/>
        </w:rPr>
        <w:t xml:space="preserve">Flood </w:t>
      </w:r>
      <w:r>
        <w:t xml:space="preserve">Insurance Rate Maps </w:t>
      </w:r>
      <w:r>
        <w:rPr>
          <w:spacing w:val="-3"/>
        </w:rPr>
        <w:t xml:space="preserve">when </w:t>
      </w:r>
      <w:r>
        <w:t xml:space="preserve">the analyses propose to change </w:t>
      </w:r>
      <w:r>
        <w:rPr>
          <w:spacing w:val="-11"/>
        </w:rPr>
        <w:t xml:space="preserve">base </w:t>
      </w:r>
      <w:r>
        <w:t xml:space="preserve">flood elevations, flood hazard </w:t>
      </w:r>
      <w:r>
        <w:rPr>
          <w:spacing w:val="2"/>
        </w:rPr>
        <w:t xml:space="preserve">area </w:t>
      </w:r>
      <w:r>
        <w:t xml:space="preserve">boundaries, or floodway designations; such submissions shall be made </w:t>
      </w:r>
      <w:r>
        <w:rPr>
          <w:spacing w:val="-3"/>
        </w:rPr>
        <w:t xml:space="preserve">within </w:t>
      </w:r>
      <w:r>
        <w:t>6 months of such data becoming</w:t>
      </w:r>
      <w:r>
        <w:rPr>
          <w:spacing w:val="-25"/>
        </w:rPr>
        <w:t xml:space="preserve"> </w:t>
      </w:r>
      <w:r>
        <w:t>available.</w:t>
      </w:r>
    </w:p>
    <w:p w14:paraId="181A1E7B" w14:textId="77777777" w:rsidR="00603286" w:rsidRDefault="00785D41" w:rsidP="00340B08">
      <w:pPr>
        <w:pStyle w:val="ListParagraph"/>
        <w:numPr>
          <w:ilvl w:val="2"/>
          <w:numId w:val="13"/>
        </w:numPr>
        <w:tabs>
          <w:tab w:val="left" w:pos="1260"/>
        </w:tabs>
        <w:spacing w:before="114" w:line="242" w:lineRule="auto"/>
        <w:ind w:left="1208" w:right="123" w:hanging="368"/>
      </w:pPr>
      <w:r>
        <w:t xml:space="preserve">Require applicants </w:t>
      </w:r>
      <w:r w:rsidRPr="00340B08">
        <w:rPr>
          <w:spacing w:val="-5"/>
        </w:rPr>
        <w:t xml:space="preserve">who </w:t>
      </w:r>
      <w:r w:rsidRPr="00340B08">
        <w:rPr>
          <w:spacing w:val="2"/>
        </w:rPr>
        <w:t xml:space="preserve">propose </w:t>
      </w:r>
      <w:r>
        <w:t xml:space="preserve">alteration of a watercourse to notify adjacent jurisdictions and the </w:t>
      </w:r>
      <w:r w:rsidRPr="00340B08">
        <w:rPr>
          <w:spacing w:val="-7"/>
        </w:rPr>
        <w:t>N</w:t>
      </w:r>
      <w:r w:rsidR="00393FAB">
        <w:rPr>
          <w:spacing w:val="-7"/>
        </w:rPr>
        <w:t>JDEP Bureau of Flood Engineering</w:t>
      </w:r>
      <w:r>
        <w:t>, and to submit copies of such notifications</w:t>
      </w:r>
      <w:r w:rsidRPr="00340B08">
        <w:rPr>
          <w:spacing w:val="-11"/>
        </w:rPr>
        <w:t xml:space="preserve"> </w:t>
      </w:r>
      <w:r>
        <w:t>to</w:t>
      </w:r>
      <w:r w:rsidRPr="00340B08">
        <w:rPr>
          <w:spacing w:val="-6"/>
        </w:rPr>
        <w:t xml:space="preserve"> </w:t>
      </w:r>
      <w:r>
        <w:t>the</w:t>
      </w:r>
      <w:r w:rsidRPr="00340B08">
        <w:rPr>
          <w:spacing w:val="-7"/>
        </w:rPr>
        <w:t xml:space="preserve"> </w:t>
      </w:r>
      <w:r>
        <w:t>Federal</w:t>
      </w:r>
      <w:r w:rsidRPr="00340B08">
        <w:rPr>
          <w:spacing w:val="-11"/>
        </w:rPr>
        <w:t xml:space="preserve"> </w:t>
      </w:r>
      <w:r>
        <w:t>Emergency</w:t>
      </w:r>
      <w:r w:rsidRPr="00340B08">
        <w:rPr>
          <w:spacing w:val="-11"/>
        </w:rPr>
        <w:t xml:space="preserve"> </w:t>
      </w:r>
      <w:r>
        <w:t>Management</w:t>
      </w:r>
      <w:r w:rsidRPr="00340B08">
        <w:rPr>
          <w:spacing w:val="-8"/>
        </w:rPr>
        <w:t xml:space="preserve"> </w:t>
      </w:r>
      <w:r>
        <w:t>Agency</w:t>
      </w:r>
      <w:r w:rsidRPr="00340B08">
        <w:rPr>
          <w:spacing w:val="-28"/>
        </w:rPr>
        <w:t xml:space="preserve"> </w:t>
      </w:r>
      <w:r>
        <w:t>(FEMA).</w:t>
      </w:r>
    </w:p>
    <w:p w14:paraId="3D102335" w14:textId="5D5B180F" w:rsidR="00603286" w:rsidRDefault="00785D41" w:rsidP="00340B08">
      <w:pPr>
        <w:pStyle w:val="ListParagraph"/>
        <w:numPr>
          <w:ilvl w:val="2"/>
          <w:numId w:val="13"/>
        </w:numPr>
        <w:tabs>
          <w:tab w:val="left" w:pos="1260"/>
        </w:tabs>
        <w:spacing w:before="113" w:line="242" w:lineRule="auto"/>
        <w:ind w:left="1208" w:right="442"/>
      </w:pPr>
      <w:r>
        <w:t xml:space="preserve">Inspect development in accordance </w:t>
      </w:r>
      <w:r>
        <w:rPr>
          <w:spacing w:val="-5"/>
        </w:rPr>
        <w:t xml:space="preserve">with </w:t>
      </w:r>
      <w:r w:rsidR="00B651CD">
        <w:t>Article VI</w:t>
      </w:r>
      <w:r>
        <w:t xml:space="preserve"> of these regulations </w:t>
      </w:r>
      <w:r>
        <w:rPr>
          <w:spacing w:val="3"/>
        </w:rPr>
        <w:t xml:space="preserve">and </w:t>
      </w:r>
      <w:r>
        <w:t xml:space="preserve">inspect flood hazard </w:t>
      </w:r>
      <w:r>
        <w:rPr>
          <w:spacing w:val="2"/>
        </w:rPr>
        <w:t xml:space="preserve">areas </w:t>
      </w:r>
      <w:r>
        <w:t>to determine if development is undertaken without issuance of</w:t>
      </w:r>
      <w:r>
        <w:rPr>
          <w:spacing w:val="-22"/>
        </w:rPr>
        <w:t xml:space="preserve"> </w:t>
      </w:r>
      <w:r>
        <w:t>permits.</w:t>
      </w:r>
    </w:p>
    <w:p w14:paraId="2F238FE2" w14:textId="1E9422FA" w:rsidR="00603286" w:rsidRDefault="00785D41" w:rsidP="00340B08">
      <w:pPr>
        <w:pStyle w:val="ListParagraph"/>
        <w:numPr>
          <w:ilvl w:val="2"/>
          <w:numId w:val="13"/>
        </w:numPr>
        <w:tabs>
          <w:tab w:val="left" w:pos="1260"/>
        </w:tabs>
        <w:spacing w:before="114" w:line="242" w:lineRule="auto"/>
        <w:ind w:left="1208" w:right="569"/>
      </w:pPr>
      <w:r>
        <w:t xml:space="preserve">Prepare comments and recommendations for consideration </w:t>
      </w:r>
      <w:r>
        <w:rPr>
          <w:spacing w:val="-3"/>
        </w:rPr>
        <w:t xml:space="preserve">when </w:t>
      </w:r>
      <w:r>
        <w:t>applicants seek</w:t>
      </w:r>
      <w:r>
        <w:rPr>
          <w:spacing w:val="-10"/>
        </w:rPr>
        <w:t xml:space="preserve"> </w:t>
      </w:r>
      <w:r>
        <w:t>variances</w:t>
      </w:r>
      <w:r>
        <w:rPr>
          <w:spacing w:val="-10"/>
        </w:rPr>
        <w:t xml:space="preserve"> </w:t>
      </w:r>
      <w:r>
        <w:t>in</w:t>
      </w:r>
      <w:r>
        <w:rPr>
          <w:spacing w:val="-5"/>
        </w:rPr>
        <w:t xml:space="preserve"> </w:t>
      </w:r>
      <w:r>
        <w:t>accordance</w:t>
      </w:r>
      <w:r>
        <w:rPr>
          <w:spacing w:val="-5"/>
        </w:rPr>
        <w:t xml:space="preserve"> with </w:t>
      </w:r>
      <w:r w:rsidR="00B651CD">
        <w:t>Article VII</w:t>
      </w:r>
      <w:r>
        <w:rPr>
          <w:spacing w:val="-5"/>
        </w:rPr>
        <w:t xml:space="preserve"> </w:t>
      </w:r>
      <w:r>
        <w:t>of</w:t>
      </w:r>
      <w:r>
        <w:rPr>
          <w:spacing w:val="-7"/>
        </w:rPr>
        <w:t xml:space="preserve"> </w:t>
      </w:r>
      <w:r>
        <w:t>these</w:t>
      </w:r>
      <w:r>
        <w:rPr>
          <w:spacing w:val="-6"/>
        </w:rPr>
        <w:t xml:space="preserve"> </w:t>
      </w:r>
      <w:r>
        <w:t>regulations.</w:t>
      </w:r>
    </w:p>
    <w:p w14:paraId="02538C99" w14:textId="714CAC5E" w:rsidR="00603286" w:rsidRDefault="00785D41" w:rsidP="00340B08">
      <w:pPr>
        <w:pStyle w:val="ListParagraph"/>
        <w:numPr>
          <w:ilvl w:val="2"/>
          <w:numId w:val="13"/>
        </w:numPr>
        <w:tabs>
          <w:tab w:val="left" w:pos="1260"/>
        </w:tabs>
        <w:spacing w:before="113"/>
        <w:ind w:left="1559" w:hanging="721"/>
      </w:pPr>
      <w:r>
        <w:t>Cite</w:t>
      </w:r>
      <w:r>
        <w:rPr>
          <w:spacing w:val="-7"/>
        </w:rPr>
        <w:t xml:space="preserve"> </w:t>
      </w:r>
      <w:r>
        <w:t>violations</w:t>
      </w:r>
      <w:r>
        <w:rPr>
          <w:spacing w:val="-10"/>
        </w:rPr>
        <w:t xml:space="preserve"> </w:t>
      </w:r>
      <w:r>
        <w:t>in</w:t>
      </w:r>
      <w:r>
        <w:rPr>
          <w:spacing w:val="-6"/>
        </w:rPr>
        <w:t xml:space="preserve"> </w:t>
      </w:r>
      <w:r>
        <w:t>accordance</w:t>
      </w:r>
      <w:r>
        <w:rPr>
          <w:spacing w:val="-6"/>
        </w:rPr>
        <w:t xml:space="preserve"> </w:t>
      </w:r>
      <w:r>
        <w:rPr>
          <w:spacing w:val="-5"/>
        </w:rPr>
        <w:t>with</w:t>
      </w:r>
      <w:r>
        <w:rPr>
          <w:spacing w:val="-6"/>
        </w:rPr>
        <w:t xml:space="preserve"> </w:t>
      </w:r>
      <w:r w:rsidR="00B651CD">
        <w:t>Article VIII</w:t>
      </w:r>
      <w:r>
        <w:rPr>
          <w:spacing w:val="-6"/>
        </w:rPr>
        <w:t xml:space="preserve"> </w:t>
      </w:r>
      <w:r>
        <w:t>of</w:t>
      </w:r>
      <w:r>
        <w:rPr>
          <w:spacing w:val="-9"/>
        </w:rPr>
        <w:t xml:space="preserve"> </w:t>
      </w:r>
      <w:r>
        <w:t>these</w:t>
      </w:r>
      <w:r>
        <w:rPr>
          <w:spacing w:val="-6"/>
        </w:rPr>
        <w:t xml:space="preserve"> </w:t>
      </w:r>
      <w:r>
        <w:t>regulations.</w:t>
      </w:r>
    </w:p>
    <w:p w14:paraId="5A458599" w14:textId="31F8F78F" w:rsidR="00603286" w:rsidRDefault="00785D41" w:rsidP="00340B08">
      <w:pPr>
        <w:pStyle w:val="ListParagraph"/>
        <w:numPr>
          <w:ilvl w:val="2"/>
          <w:numId w:val="13"/>
        </w:numPr>
        <w:tabs>
          <w:tab w:val="left" w:pos="1260"/>
        </w:tabs>
        <w:spacing w:before="115" w:line="242" w:lineRule="auto"/>
        <w:ind w:left="1208" w:right="988"/>
      </w:pPr>
      <w:r>
        <w:rPr>
          <w:spacing w:val="-3"/>
        </w:rPr>
        <w:lastRenderedPageBreak/>
        <w:t xml:space="preserve">Notify </w:t>
      </w:r>
      <w:r>
        <w:t xml:space="preserve">the </w:t>
      </w:r>
      <w:r>
        <w:rPr>
          <w:spacing w:val="3"/>
        </w:rPr>
        <w:t xml:space="preserve">Federal </w:t>
      </w:r>
      <w:r>
        <w:t xml:space="preserve">Emergency Management Agency </w:t>
      </w:r>
      <w:r>
        <w:rPr>
          <w:spacing w:val="-3"/>
        </w:rPr>
        <w:t xml:space="preserve">when </w:t>
      </w:r>
      <w:r>
        <w:t xml:space="preserve">the corporate </w:t>
      </w:r>
      <w:r>
        <w:rPr>
          <w:spacing w:val="2"/>
        </w:rPr>
        <w:t>boundaries</w:t>
      </w:r>
      <w:r>
        <w:rPr>
          <w:spacing w:val="-12"/>
        </w:rPr>
        <w:t xml:space="preserve"> </w:t>
      </w:r>
      <w:r>
        <w:t>of</w:t>
      </w:r>
      <w:r>
        <w:rPr>
          <w:spacing w:val="-10"/>
        </w:rPr>
        <w:t xml:space="preserve"> </w:t>
      </w:r>
      <w:r w:rsidR="005B1B02" w:rsidRPr="00FC52F6">
        <w:t>Greenwich Township</w:t>
      </w:r>
      <w:r w:rsidRPr="784C1E2E">
        <w:rPr>
          <w:b/>
          <w:bCs/>
          <w:spacing w:val="-19"/>
        </w:rPr>
        <w:t xml:space="preserve"> </w:t>
      </w:r>
      <w:r>
        <w:t>have</w:t>
      </w:r>
      <w:r>
        <w:rPr>
          <w:spacing w:val="-8"/>
        </w:rPr>
        <w:t xml:space="preserve"> </w:t>
      </w:r>
      <w:r>
        <w:rPr>
          <w:spacing w:val="2"/>
        </w:rPr>
        <w:t>been</w:t>
      </w:r>
      <w:r>
        <w:rPr>
          <w:spacing w:val="-8"/>
        </w:rPr>
        <w:t xml:space="preserve"> </w:t>
      </w:r>
      <w:r>
        <w:t>modified.</w:t>
      </w:r>
    </w:p>
    <w:p w14:paraId="38232B62" w14:textId="441D4744" w:rsidR="00340B08" w:rsidRDefault="00340B08" w:rsidP="00340B08">
      <w:pPr>
        <w:pStyle w:val="ListParagraph"/>
        <w:numPr>
          <w:ilvl w:val="2"/>
          <w:numId w:val="13"/>
        </w:numPr>
        <w:tabs>
          <w:tab w:val="left" w:pos="1260"/>
        </w:tabs>
        <w:spacing w:before="115" w:line="242" w:lineRule="auto"/>
        <w:ind w:left="1208" w:right="988"/>
      </w:pPr>
      <w:r>
        <w:t xml:space="preserve">Permit Ordinary Maintenance and Minor Work in the regulated areas discussed in Section </w:t>
      </w:r>
      <w:r w:rsidR="00FC52F6">
        <w:t>388-11</w:t>
      </w:r>
      <w:r w:rsidRPr="00EA6358">
        <w:rPr>
          <w:b/>
          <w:bCs/>
        </w:rPr>
        <w:t>.</w:t>
      </w:r>
      <w:r>
        <w:t xml:space="preserve"> </w:t>
      </w:r>
    </w:p>
    <w:p w14:paraId="38440F31" w14:textId="77777777" w:rsidR="00603286" w:rsidRDefault="00603286">
      <w:pPr>
        <w:pStyle w:val="BodyText"/>
        <w:spacing w:before="4"/>
      </w:pPr>
    </w:p>
    <w:p w14:paraId="2607944F" w14:textId="082CEDC1" w:rsidR="00603286" w:rsidRDefault="00EA6358" w:rsidP="00EA6358">
      <w:pPr>
        <w:tabs>
          <w:tab w:val="left" w:pos="744"/>
        </w:tabs>
        <w:ind w:right="123"/>
      </w:pPr>
      <w:r>
        <w:rPr>
          <w:b/>
        </w:rPr>
        <w:t xml:space="preserve">§388-17 </w:t>
      </w:r>
      <w:r w:rsidR="00785D41" w:rsidRPr="00EA6358">
        <w:rPr>
          <w:b/>
        </w:rPr>
        <w:t xml:space="preserve">Use </w:t>
      </w:r>
      <w:r w:rsidR="00785D41" w:rsidRPr="00EA6358">
        <w:rPr>
          <w:b/>
          <w:spacing w:val="3"/>
        </w:rPr>
        <w:t xml:space="preserve">of </w:t>
      </w:r>
      <w:r w:rsidR="00785D41" w:rsidRPr="00EA6358">
        <w:rPr>
          <w:b/>
        </w:rPr>
        <w:t xml:space="preserve">changed technical data. </w:t>
      </w:r>
      <w:r w:rsidR="00785D41" w:rsidRPr="00EA6358">
        <w:rPr>
          <w:spacing w:val="3"/>
        </w:rPr>
        <w:t xml:space="preserve">The </w:t>
      </w:r>
      <w:r w:rsidR="00785D41">
        <w:t xml:space="preserve">Floodplain Administrator and the applicant shall </w:t>
      </w:r>
      <w:r w:rsidR="00785D41" w:rsidRPr="00EA6358">
        <w:rPr>
          <w:spacing w:val="-4"/>
        </w:rPr>
        <w:t xml:space="preserve">not </w:t>
      </w:r>
      <w:r w:rsidR="00785D41">
        <w:t xml:space="preserve">use </w:t>
      </w:r>
      <w:r w:rsidR="00785D41" w:rsidRPr="00EA6358">
        <w:rPr>
          <w:spacing w:val="2"/>
        </w:rPr>
        <w:t xml:space="preserve">changed </w:t>
      </w:r>
      <w:r w:rsidR="00785D41">
        <w:t xml:space="preserve">flood hazard </w:t>
      </w:r>
      <w:r w:rsidR="00785D41" w:rsidRPr="00EA6358">
        <w:rPr>
          <w:spacing w:val="2"/>
        </w:rPr>
        <w:t xml:space="preserve">area </w:t>
      </w:r>
      <w:r w:rsidR="00785D41">
        <w:t xml:space="preserve">boundaries or base flood elevations for proposed buildings or developments unless the Floodplain Administrator or applicant has applied for a </w:t>
      </w:r>
      <w:r w:rsidR="00E974D5">
        <w:t>C</w:t>
      </w:r>
      <w:r w:rsidR="00785D41">
        <w:t>onditional</w:t>
      </w:r>
      <w:r w:rsidR="00E974D5">
        <w:t xml:space="preserve"> Letter of Map Revision (CLOMR) to the</w:t>
      </w:r>
      <w:r w:rsidR="00785D41">
        <w:t xml:space="preserve"> </w:t>
      </w:r>
      <w:r w:rsidR="00785D41" w:rsidRPr="00EA6358">
        <w:rPr>
          <w:spacing w:val="2"/>
        </w:rPr>
        <w:t xml:space="preserve">Flood </w:t>
      </w:r>
      <w:r w:rsidR="00785D41">
        <w:t xml:space="preserve">Insurance Rate </w:t>
      </w:r>
      <w:r w:rsidR="00785D41" w:rsidRPr="00EA6358">
        <w:rPr>
          <w:spacing w:val="-3"/>
        </w:rPr>
        <w:t xml:space="preserve">Map (FIRM) </w:t>
      </w:r>
      <w:r w:rsidR="00785D41">
        <w:t>revision and has received the approval of the Federal Emergency Management</w:t>
      </w:r>
      <w:r w:rsidR="00785D41" w:rsidRPr="00EA6358">
        <w:rPr>
          <w:spacing w:val="-26"/>
        </w:rPr>
        <w:t xml:space="preserve"> </w:t>
      </w:r>
      <w:r w:rsidR="00785D41">
        <w:t>Agency.</w:t>
      </w:r>
      <w:r w:rsidR="00E974D5">
        <w:t xml:space="preserve">  A revision of the effective FIRM does not remove the related feature(s) on a flood hazard area delineation that has been promulgated by the NJDEP.  A separate application must be made to the State pursuant to N.J.A.C. 7:13 for revision of a flood hazard design flood elevation, flood hazard area limit, floodway limit, and/or other related feature.  </w:t>
      </w:r>
    </w:p>
    <w:p w14:paraId="0BD15572" w14:textId="77777777" w:rsidR="00603286" w:rsidRDefault="00603286">
      <w:pPr>
        <w:pStyle w:val="BodyText"/>
        <w:spacing w:before="4"/>
      </w:pPr>
    </w:p>
    <w:p w14:paraId="78C7B979" w14:textId="3EA9C314" w:rsidR="00603286" w:rsidRDefault="00EA6358" w:rsidP="00EA6358">
      <w:pPr>
        <w:tabs>
          <w:tab w:val="left" w:pos="744"/>
        </w:tabs>
        <w:spacing w:line="237" w:lineRule="auto"/>
        <w:ind w:right="165"/>
      </w:pPr>
      <w:r>
        <w:rPr>
          <w:b/>
          <w:spacing w:val="6"/>
        </w:rPr>
        <w:t xml:space="preserve">§388-18 </w:t>
      </w:r>
      <w:r w:rsidR="00785D41" w:rsidRPr="00EA6358">
        <w:rPr>
          <w:b/>
          <w:spacing w:val="6"/>
        </w:rPr>
        <w:t xml:space="preserve">Other </w:t>
      </w:r>
      <w:r w:rsidR="00785D41" w:rsidRPr="00EA6358">
        <w:rPr>
          <w:b/>
        </w:rPr>
        <w:t>permits</w:t>
      </w:r>
      <w:r w:rsidR="00785D41">
        <w:t xml:space="preserve">. </w:t>
      </w:r>
      <w:r w:rsidR="00785D41" w:rsidRPr="00EA6358">
        <w:rPr>
          <w:spacing w:val="-8"/>
        </w:rPr>
        <w:t xml:space="preserve">It </w:t>
      </w:r>
      <w:r w:rsidR="00785D41">
        <w:t xml:space="preserve">shall be the responsibility of the Floodplain Administrator to assure </w:t>
      </w:r>
      <w:r w:rsidR="00785D41" w:rsidRPr="00EA6358">
        <w:rPr>
          <w:spacing w:val="2"/>
        </w:rPr>
        <w:t xml:space="preserve">that approval </w:t>
      </w:r>
      <w:r w:rsidR="00785D41">
        <w:t xml:space="preserve">of a </w:t>
      </w:r>
      <w:r w:rsidR="00785D41" w:rsidRPr="00EA6358">
        <w:rPr>
          <w:spacing w:val="2"/>
        </w:rPr>
        <w:t xml:space="preserve">proposed </w:t>
      </w:r>
      <w:r w:rsidR="00785D41" w:rsidRPr="00EA6358">
        <w:rPr>
          <w:spacing w:val="-3"/>
        </w:rPr>
        <w:t xml:space="preserve">development </w:t>
      </w:r>
      <w:r w:rsidR="00785D41">
        <w:t xml:space="preserve">shall not be given until proof that necessary permits have </w:t>
      </w:r>
      <w:r w:rsidR="00785D41" w:rsidRPr="00EA6358">
        <w:rPr>
          <w:spacing w:val="2"/>
        </w:rPr>
        <w:t xml:space="preserve">been granted </w:t>
      </w:r>
      <w:r w:rsidR="00785D41">
        <w:t xml:space="preserve">by </w:t>
      </w:r>
      <w:r w:rsidR="00162FA9">
        <w:t>F</w:t>
      </w:r>
      <w:r w:rsidR="00785D41">
        <w:t>ederal or State agencies having jurisdiction over such development, including section</w:t>
      </w:r>
      <w:r w:rsidR="00785D41" w:rsidRPr="00EA6358">
        <w:rPr>
          <w:spacing w:val="-10"/>
        </w:rPr>
        <w:t xml:space="preserve"> </w:t>
      </w:r>
      <w:r w:rsidR="00785D41">
        <w:t>404</w:t>
      </w:r>
      <w:r w:rsidR="00785D41" w:rsidRPr="00EA6358">
        <w:rPr>
          <w:spacing w:val="-9"/>
        </w:rPr>
        <w:t xml:space="preserve"> </w:t>
      </w:r>
      <w:r w:rsidR="00785D41">
        <w:t>of</w:t>
      </w:r>
      <w:r w:rsidR="00785D41" w:rsidRPr="00EA6358">
        <w:rPr>
          <w:spacing w:val="-12"/>
        </w:rPr>
        <w:t xml:space="preserve"> </w:t>
      </w:r>
      <w:r w:rsidR="00785D41">
        <w:t>the</w:t>
      </w:r>
      <w:r w:rsidR="00785D41" w:rsidRPr="00EA6358">
        <w:rPr>
          <w:spacing w:val="-9"/>
        </w:rPr>
        <w:t xml:space="preserve"> </w:t>
      </w:r>
      <w:r w:rsidR="00785D41">
        <w:t>Clean</w:t>
      </w:r>
      <w:r w:rsidR="00785D41" w:rsidRPr="00EA6358">
        <w:rPr>
          <w:spacing w:val="-9"/>
        </w:rPr>
        <w:t xml:space="preserve"> </w:t>
      </w:r>
      <w:r w:rsidR="00785D41">
        <w:t>Water</w:t>
      </w:r>
      <w:r w:rsidR="00785D41" w:rsidRPr="00EA6358">
        <w:rPr>
          <w:spacing w:val="-8"/>
        </w:rPr>
        <w:t xml:space="preserve"> </w:t>
      </w:r>
      <w:r w:rsidR="00785D41">
        <w:t>Act.</w:t>
      </w:r>
      <w:r w:rsidR="00DC2C96">
        <w:t xml:space="preserve">  In the event of conflicting permit requirements, the Floodplain Administrator must ensure that the most restrictive floodplain management standards are reflected in permit approvals. </w:t>
      </w:r>
    </w:p>
    <w:p w14:paraId="2123469A" w14:textId="77777777" w:rsidR="00603286" w:rsidRDefault="00603286">
      <w:pPr>
        <w:pStyle w:val="BodyText"/>
        <w:spacing w:before="6"/>
        <w:rPr>
          <w:sz w:val="23"/>
        </w:rPr>
      </w:pPr>
    </w:p>
    <w:p w14:paraId="61584E4C" w14:textId="11ADB86D" w:rsidR="00603286" w:rsidRDefault="00EA6358" w:rsidP="00EA6358">
      <w:pPr>
        <w:tabs>
          <w:tab w:val="left" w:pos="744"/>
        </w:tabs>
        <w:spacing w:line="228" w:lineRule="auto"/>
        <w:ind w:right="278"/>
      </w:pPr>
      <w:bookmarkStart w:id="19" w:name="_Hlk52549099"/>
      <w:r>
        <w:rPr>
          <w:b/>
        </w:rPr>
        <w:t xml:space="preserve">§388-19 </w:t>
      </w:r>
      <w:r w:rsidR="00785D41" w:rsidRPr="00EA6358">
        <w:rPr>
          <w:b/>
        </w:rPr>
        <w:t xml:space="preserve">Determination </w:t>
      </w:r>
      <w:r w:rsidR="00785D41" w:rsidRPr="00EA6358">
        <w:rPr>
          <w:b/>
          <w:spacing w:val="3"/>
        </w:rPr>
        <w:t>of</w:t>
      </w:r>
      <w:r w:rsidR="00B93857" w:rsidRPr="00EA6358">
        <w:rPr>
          <w:b/>
          <w:spacing w:val="3"/>
        </w:rPr>
        <w:t xml:space="preserve"> Local D</w:t>
      </w:r>
      <w:r w:rsidR="00785D41" w:rsidRPr="00EA6358">
        <w:rPr>
          <w:b/>
        </w:rPr>
        <w:t xml:space="preserve">esign </w:t>
      </w:r>
      <w:r w:rsidR="00B93857" w:rsidRPr="00EA6358">
        <w:rPr>
          <w:b/>
        </w:rPr>
        <w:t>F</w:t>
      </w:r>
      <w:r w:rsidR="00785D41" w:rsidRPr="00EA6358">
        <w:rPr>
          <w:b/>
        </w:rPr>
        <w:t xml:space="preserve">lood </w:t>
      </w:r>
      <w:r w:rsidR="00B93857" w:rsidRPr="00EA6358">
        <w:rPr>
          <w:b/>
        </w:rPr>
        <w:t>E</w:t>
      </w:r>
      <w:r w:rsidR="00785D41" w:rsidRPr="00EA6358">
        <w:rPr>
          <w:b/>
        </w:rPr>
        <w:t xml:space="preserve">levations. </w:t>
      </w:r>
      <w:r w:rsidR="00785D41" w:rsidRPr="00EA6358">
        <w:rPr>
          <w:spacing w:val="-8"/>
        </w:rPr>
        <w:t xml:space="preserve">If </w:t>
      </w:r>
      <w:r w:rsidR="00785D41">
        <w:t xml:space="preserve">design flood elevations </w:t>
      </w:r>
      <w:r w:rsidR="00785D41" w:rsidRPr="00EA6358">
        <w:rPr>
          <w:spacing w:val="2"/>
        </w:rPr>
        <w:t xml:space="preserve">are </w:t>
      </w:r>
      <w:r w:rsidR="00785D41">
        <w:t>not specified, the</w:t>
      </w:r>
      <w:r w:rsidR="00785D41" w:rsidRPr="00EA6358">
        <w:rPr>
          <w:spacing w:val="-8"/>
        </w:rPr>
        <w:t xml:space="preserve"> </w:t>
      </w:r>
      <w:r w:rsidR="00785D41">
        <w:t>Floodplain</w:t>
      </w:r>
      <w:r w:rsidR="00785D41" w:rsidRPr="00EA6358">
        <w:rPr>
          <w:spacing w:val="-8"/>
        </w:rPr>
        <w:t xml:space="preserve"> </w:t>
      </w:r>
      <w:r w:rsidR="00785D41">
        <w:t>Administrator</w:t>
      </w:r>
      <w:r w:rsidR="00785D41" w:rsidRPr="00EA6358">
        <w:rPr>
          <w:spacing w:val="-21"/>
        </w:rPr>
        <w:t xml:space="preserve"> </w:t>
      </w:r>
      <w:r w:rsidR="00785D41">
        <w:t>is</w:t>
      </w:r>
      <w:r w:rsidR="00785D41" w:rsidRPr="00EA6358">
        <w:rPr>
          <w:spacing w:val="-12"/>
        </w:rPr>
        <w:t xml:space="preserve"> </w:t>
      </w:r>
      <w:r w:rsidR="00785D41">
        <w:t>authorized</w:t>
      </w:r>
      <w:r w:rsidR="00785D41" w:rsidRPr="00EA6358">
        <w:rPr>
          <w:spacing w:val="-8"/>
        </w:rPr>
        <w:t xml:space="preserve"> </w:t>
      </w:r>
      <w:r w:rsidR="00785D41">
        <w:t>to</w:t>
      </w:r>
      <w:r w:rsidR="00785D41" w:rsidRPr="00EA6358">
        <w:rPr>
          <w:spacing w:val="-8"/>
        </w:rPr>
        <w:t xml:space="preserve"> </w:t>
      </w:r>
      <w:r w:rsidR="00785D41">
        <w:t>require</w:t>
      </w:r>
      <w:r w:rsidR="00785D41" w:rsidRPr="00EA6358">
        <w:rPr>
          <w:spacing w:val="-7"/>
        </w:rPr>
        <w:t xml:space="preserve"> </w:t>
      </w:r>
      <w:r w:rsidR="00785D41">
        <w:t>the</w:t>
      </w:r>
      <w:r w:rsidR="00785D41" w:rsidRPr="00EA6358">
        <w:rPr>
          <w:spacing w:val="-8"/>
        </w:rPr>
        <w:t xml:space="preserve"> </w:t>
      </w:r>
      <w:r w:rsidR="00785D41">
        <w:t>applicant</w:t>
      </w:r>
      <w:r w:rsidR="00785D41" w:rsidRPr="00EA6358">
        <w:rPr>
          <w:spacing w:val="-10"/>
        </w:rPr>
        <w:t xml:space="preserve"> </w:t>
      </w:r>
      <w:r w:rsidR="00785D41" w:rsidRPr="00EA6358">
        <w:rPr>
          <w:spacing w:val="2"/>
        </w:rPr>
        <w:t>to:</w:t>
      </w:r>
    </w:p>
    <w:p w14:paraId="13C096F9" w14:textId="2181059C" w:rsidR="00603286" w:rsidRDefault="00785D41" w:rsidP="00505818">
      <w:pPr>
        <w:pStyle w:val="ListParagraph"/>
        <w:numPr>
          <w:ilvl w:val="0"/>
          <w:numId w:val="34"/>
        </w:numPr>
        <w:tabs>
          <w:tab w:val="left" w:pos="840"/>
        </w:tabs>
        <w:spacing w:before="117" w:line="256" w:lineRule="auto"/>
        <w:ind w:right="828"/>
      </w:pPr>
      <w:r>
        <w:t xml:space="preserve">Obtain, </w:t>
      </w:r>
      <w:r w:rsidR="00815921">
        <w:t>review,</w:t>
      </w:r>
      <w:r>
        <w:t xml:space="preserve"> and </w:t>
      </w:r>
      <w:r w:rsidRPr="00EA6358">
        <w:rPr>
          <w:spacing w:val="2"/>
        </w:rPr>
        <w:t xml:space="preserve">reasonably </w:t>
      </w:r>
      <w:r w:rsidRPr="00EA6358">
        <w:rPr>
          <w:spacing w:val="-3"/>
        </w:rPr>
        <w:t xml:space="preserve">utilize </w:t>
      </w:r>
      <w:r>
        <w:t xml:space="preserve">data available </w:t>
      </w:r>
      <w:r w:rsidRPr="00EA6358">
        <w:rPr>
          <w:spacing w:val="2"/>
        </w:rPr>
        <w:t xml:space="preserve">from </w:t>
      </w:r>
      <w:r>
        <w:t xml:space="preserve">a </w:t>
      </w:r>
      <w:r w:rsidR="00162FA9">
        <w:t>F</w:t>
      </w:r>
      <w:r>
        <w:t xml:space="preserve">ederal, </w:t>
      </w:r>
      <w:r w:rsidR="00815921">
        <w:t>State,</w:t>
      </w:r>
      <w:r>
        <w:t xml:space="preserve"> or other source,</w:t>
      </w:r>
      <w:r w:rsidRPr="00EA6358">
        <w:rPr>
          <w:spacing w:val="-12"/>
        </w:rPr>
        <w:t xml:space="preserve"> </w:t>
      </w:r>
      <w:r w:rsidRPr="00EA6358">
        <w:rPr>
          <w:spacing w:val="3"/>
        </w:rPr>
        <w:t>or</w:t>
      </w:r>
    </w:p>
    <w:p w14:paraId="059EAA08" w14:textId="150F4F20" w:rsidR="00603286" w:rsidRDefault="00785D41" w:rsidP="00505818">
      <w:pPr>
        <w:pStyle w:val="ListParagraph"/>
        <w:numPr>
          <w:ilvl w:val="0"/>
          <w:numId w:val="34"/>
        </w:numPr>
        <w:tabs>
          <w:tab w:val="left" w:pos="840"/>
        </w:tabs>
        <w:spacing w:before="101" w:line="237" w:lineRule="auto"/>
        <w:ind w:right="298"/>
      </w:pPr>
      <w:r>
        <w:t xml:space="preserve">Determine the design flood elevation in accordance </w:t>
      </w:r>
      <w:r>
        <w:rPr>
          <w:spacing w:val="-5"/>
        </w:rPr>
        <w:t xml:space="preserve">with </w:t>
      </w:r>
      <w:r>
        <w:t xml:space="preserve">accepted hydrologic </w:t>
      </w:r>
      <w:r>
        <w:rPr>
          <w:spacing w:val="3"/>
        </w:rPr>
        <w:t xml:space="preserve">and </w:t>
      </w:r>
      <w:r>
        <w:t xml:space="preserve">hydraulic engineering techniques. Such analyses shall be performed and sealed by a </w:t>
      </w:r>
      <w:r w:rsidR="00B93857">
        <w:rPr>
          <w:spacing w:val="2"/>
        </w:rPr>
        <w:t xml:space="preserve">licensed </w:t>
      </w:r>
      <w:r>
        <w:t>professional</w:t>
      </w:r>
      <w:r w:rsidR="00B93857">
        <w:t xml:space="preserve"> engineer</w:t>
      </w:r>
      <w:r>
        <w:t xml:space="preserve">. Studies, </w:t>
      </w:r>
      <w:r w:rsidR="00815921">
        <w:t>analyses,</w:t>
      </w:r>
      <w:r>
        <w:t xml:space="preserve"> and </w:t>
      </w:r>
      <w:r>
        <w:rPr>
          <w:spacing w:val="-3"/>
        </w:rPr>
        <w:t xml:space="preserve">computations </w:t>
      </w:r>
      <w:r>
        <w:t>shall be submitted in</w:t>
      </w:r>
      <w:r>
        <w:rPr>
          <w:spacing w:val="20"/>
        </w:rPr>
        <w:t xml:space="preserve"> </w:t>
      </w:r>
      <w:r>
        <w:t>sufficient</w:t>
      </w:r>
      <w:r>
        <w:rPr>
          <w:spacing w:val="-2"/>
        </w:rPr>
        <w:t xml:space="preserve"> </w:t>
      </w:r>
      <w:r>
        <w:t>detail</w:t>
      </w:r>
      <w:r>
        <w:rPr>
          <w:spacing w:val="-5"/>
        </w:rPr>
        <w:t xml:space="preserve"> </w:t>
      </w:r>
      <w:r>
        <w:t>to allow</w:t>
      </w:r>
      <w:r>
        <w:rPr>
          <w:spacing w:val="-24"/>
        </w:rPr>
        <w:t xml:space="preserve"> </w:t>
      </w:r>
      <w:r>
        <w:t>review</w:t>
      </w:r>
      <w:r>
        <w:rPr>
          <w:spacing w:val="-25"/>
        </w:rPr>
        <w:t xml:space="preserve"> </w:t>
      </w:r>
      <w:r>
        <w:t>and</w:t>
      </w:r>
      <w:r>
        <w:rPr>
          <w:spacing w:val="1"/>
        </w:rPr>
        <w:t xml:space="preserve"> </w:t>
      </w:r>
      <w:r>
        <w:rPr>
          <w:spacing w:val="2"/>
        </w:rPr>
        <w:t>approval</w:t>
      </w:r>
      <w:r>
        <w:rPr>
          <w:spacing w:val="-5"/>
        </w:rPr>
        <w:t xml:space="preserve"> </w:t>
      </w:r>
      <w:r>
        <w:t>by</w:t>
      </w:r>
      <w:r>
        <w:rPr>
          <w:spacing w:val="-4"/>
        </w:rPr>
        <w:t xml:space="preserve"> </w:t>
      </w:r>
      <w:r>
        <w:t>the Floodplain</w:t>
      </w:r>
      <w:r>
        <w:rPr>
          <w:spacing w:val="-18"/>
        </w:rPr>
        <w:t xml:space="preserve"> </w:t>
      </w:r>
      <w:r>
        <w:t>Administrator.</w:t>
      </w:r>
      <w:r>
        <w:rPr>
          <w:spacing w:val="-2"/>
        </w:rPr>
        <w:t xml:space="preserve"> </w:t>
      </w:r>
      <w:r>
        <w:rPr>
          <w:spacing w:val="3"/>
        </w:rPr>
        <w:t>The</w:t>
      </w:r>
      <w:r w:rsidR="00EA6358">
        <w:rPr>
          <w:spacing w:val="3"/>
        </w:rPr>
        <w:t xml:space="preserve"> </w:t>
      </w:r>
      <w:r>
        <w:t>accuracy of data submitted for such determination shall be the responsibility of the applicant.</w:t>
      </w:r>
    </w:p>
    <w:p w14:paraId="075B321B" w14:textId="77777777" w:rsidR="008448BC" w:rsidRDefault="008448BC" w:rsidP="008448BC">
      <w:pPr>
        <w:pStyle w:val="ListParagraph"/>
        <w:tabs>
          <w:tab w:val="left" w:pos="840"/>
        </w:tabs>
        <w:spacing w:before="101" w:line="237" w:lineRule="auto"/>
        <w:ind w:left="720" w:right="298"/>
      </w:pPr>
    </w:p>
    <w:p w14:paraId="32EDAE61" w14:textId="2A3E4A60" w:rsidR="00B93857" w:rsidRPr="00B93857" w:rsidRDefault="00B93857" w:rsidP="00B93857">
      <w:pPr>
        <w:pStyle w:val="BodyText"/>
        <w:spacing w:before="81" w:line="242" w:lineRule="auto"/>
        <w:ind w:left="119"/>
      </w:pPr>
      <w:bookmarkStart w:id="20" w:name="_Hlk52549543"/>
      <w:bookmarkEnd w:id="19"/>
      <w:r>
        <w:t xml:space="preserve">It shall be the responsibility of the Floodplain Administrator to verify </w:t>
      </w:r>
      <w:r w:rsidR="00846AEC">
        <w:t>that</w:t>
      </w:r>
      <w:r>
        <w:t xml:space="preserve"> the</w:t>
      </w:r>
      <w:r w:rsidR="00846AEC">
        <w:t xml:space="preserve"> applicant’s proposed</w:t>
      </w:r>
      <w:r>
        <w:t xml:space="preserve"> Best Available Flood </w:t>
      </w:r>
      <w:r w:rsidR="00846AEC">
        <w:t xml:space="preserve">Hazard </w:t>
      </w:r>
      <w:r>
        <w:t>Data Area and</w:t>
      </w:r>
      <w:r w:rsidR="00846AEC">
        <w:t xml:space="preserve"> the</w:t>
      </w:r>
      <w:r>
        <w:t xml:space="preserve"> Local Design Flood Elevation </w:t>
      </w:r>
      <w:r w:rsidR="00846AEC">
        <w:t>in any</w:t>
      </w:r>
      <w:r>
        <w:t xml:space="preserve"> development p</w:t>
      </w:r>
      <w:r w:rsidR="00846AEC">
        <w:t>ermit</w:t>
      </w:r>
      <w:r>
        <w:t xml:space="preserve"> </w:t>
      </w:r>
      <w:r w:rsidR="00846AEC">
        <w:t>accurate</w:t>
      </w:r>
      <w:r>
        <w:t>ly applie</w:t>
      </w:r>
      <w:r w:rsidR="00846AEC">
        <w:t>s</w:t>
      </w:r>
      <w:r>
        <w:t xml:space="preserve"> the </w:t>
      </w:r>
      <w:r w:rsidR="00846AEC">
        <w:t>best available flood hazard data and methodologies</w:t>
      </w:r>
      <w:r>
        <w:t xml:space="preserve"> </w:t>
      </w:r>
      <w:r w:rsidR="00846AEC">
        <w:t xml:space="preserve">for determining flood hazard areas and design elevations </w:t>
      </w:r>
      <w:r>
        <w:t xml:space="preserve">described in </w:t>
      </w:r>
      <w:r w:rsidR="008448BC">
        <w:t>388-11</w:t>
      </w:r>
      <w:r w:rsidR="6339119C">
        <w:t xml:space="preserve"> and 388-12</w:t>
      </w:r>
      <w:r>
        <w:t xml:space="preserve">.  </w:t>
      </w:r>
      <w:r w:rsidR="00846AEC">
        <w:t>This information shall be provided to the Construction Official and documented according to Section</w:t>
      </w:r>
      <w:r w:rsidR="008448BC">
        <w:t xml:space="preserve"> </w:t>
      </w:r>
      <w:r w:rsidR="00B651CD">
        <w:t>388-27</w:t>
      </w:r>
      <w:r w:rsidR="00846AEC" w:rsidRPr="2A90F56E">
        <w:rPr>
          <w:b/>
          <w:bCs/>
        </w:rPr>
        <w:t>.</w:t>
      </w:r>
    </w:p>
    <w:bookmarkEnd w:id="20"/>
    <w:p w14:paraId="63477EED" w14:textId="77777777" w:rsidR="00603286" w:rsidRDefault="00603286">
      <w:pPr>
        <w:pStyle w:val="BodyText"/>
        <w:rPr>
          <w:sz w:val="21"/>
        </w:rPr>
      </w:pPr>
    </w:p>
    <w:p w14:paraId="48DD3312" w14:textId="726FD47D" w:rsidR="002D312D" w:rsidRPr="008448BC" w:rsidRDefault="008448BC" w:rsidP="008448BC">
      <w:pPr>
        <w:tabs>
          <w:tab w:val="left" w:pos="744"/>
        </w:tabs>
        <w:ind w:right="251"/>
        <w:rPr>
          <w:b/>
          <w:bCs/>
        </w:rPr>
      </w:pPr>
      <w:r>
        <w:rPr>
          <w:b/>
          <w:bCs/>
        </w:rPr>
        <w:t xml:space="preserve">§388-20 </w:t>
      </w:r>
      <w:r w:rsidR="002D312D" w:rsidRPr="008448BC">
        <w:rPr>
          <w:b/>
          <w:bCs/>
        </w:rPr>
        <w:t xml:space="preserve">Requirement to submit new technical data.  </w:t>
      </w:r>
      <w:r w:rsidR="002D312D">
        <w:t xml:space="preserve"> Base Flood Elevations may increase or decrease resulting from natural changes (e.g. erosion, accretion, channel migration, subsidence, uplift) or man-made physical changes (e.g. dredging, filling, excavation) affecting flooding conditions.  As soon as practicable, but not later than six months after the date of a man-made change or when information about a natural change becomes available, the Floodplain Administrator shall notify the Federal Insurance Administrator of the changes by submitting technical or scientific data in accordance with </w:t>
      </w:r>
      <w:r w:rsidR="00490F44">
        <w:t xml:space="preserve">Title 44 Code of Federal Regulations Section 65.3.  Such a submission is necessary so that upon confirmation of those physical changes affecting flooding conditions, risk premium rates and floodplain management requirements will be based upon current data. </w:t>
      </w:r>
    </w:p>
    <w:p w14:paraId="68FD25BC" w14:textId="77777777" w:rsidR="00162FA9" w:rsidRPr="002D312D" w:rsidRDefault="00162FA9" w:rsidP="00162FA9">
      <w:pPr>
        <w:pStyle w:val="ListParagraph"/>
        <w:tabs>
          <w:tab w:val="left" w:pos="744"/>
        </w:tabs>
        <w:ind w:right="251"/>
        <w:rPr>
          <w:b/>
          <w:bCs/>
        </w:rPr>
      </w:pPr>
    </w:p>
    <w:p w14:paraId="529D8239" w14:textId="1BD9B55B" w:rsidR="00603286" w:rsidRDefault="003955C7" w:rsidP="003955C7">
      <w:pPr>
        <w:tabs>
          <w:tab w:val="left" w:pos="744"/>
        </w:tabs>
        <w:ind w:right="251"/>
      </w:pPr>
      <w:r>
        <w:rPr>
          <w:b/>
        </w:rPr>
        <w:lastRenderedPageBreak/>
        <w:t xml:space="preserve">§388-21 </w:t>
      </w:r>
      <w:r w:rsidR="00785D41" w:rsidRPr="003955C7">
        <w:rPr>
          <w:b/>
        </w:rPr>
        <w:t xml:space="preserve">Activities in riverine flood hazard areas. </w:t>
      </w:r>
      <w:r w:rsidR="00785D41" w:rsidRPr="003955C7">
        <w:rPr>
          <w:spacing w:val="-8"/>
        </w:rPr>
        <w:t xml:space="preserve">In </w:t>
      </w:r>
      <w:r w:rsidR="00785D41">
        <w:t xml:space="preserve">riverine flood hazard areas where design flood elevations </w:t>
      </w:r>
      <w:r w:rsidR="00785D41" w:rsidRPr="003955C7">
        <w:rPr>
          <w:spacing w:val="2"/>
        </w:rPr>
        <w:t xml:space="preserve">are </w:t>
      </w:r>
      <w:r w:rsidR="00785D41">
        <w:t xml:space="preserve">specified but floodways have not </w:t>
      </w:r>
      <w:r w:rsidR="00785D41" w:rsidRPr="003955C7">
        <w:rPr>
          <w:spacing w:val="2"/>
        </w:rPr>
        <w:t xml:space="preserve">been </w:t>
      </w:r>
      <w:r w:rsidR="00785D41">
        <w:t>designated, the Floodplain Administrator shall not permit any new construction, substantial improvement or other development, including</w:t>
      </w:r>
      <w:r w:rsidR="00846AEC">
        <w:t xml:space="preserve"> the placement of</w:t>
      </w:r>
      <w:r w:rsidR="00785D41">
        <w:t xml:space="preserve"> fill, unless the applicant submits an engineering analysis prepared by a </w:t>
      </w:r>
      <w:r w:rsidR="00846AEC" w:rsidRPr="003955C7">
        <w:rPr>
          <w:spacing w:val="2"/>
        </w:rPr>
        <w:t>licensed</w:t>
      </w:r>
      <w:r w:rsidR="00785D41">
        <w:t xml:space="preserve"> professional </w:t>
      </w:r>
      <w:r w:rsidR="00846AEC">
        <w:t xml:space="preserve">engineer </w:t>
      </w:r>
      <w:r w:rsidR="00785D41">
        <w:t xml:space="preserve">that demonstrates that the cumulative effect of the proposed development, </w:t>
      </w:r>
      <w:r w:rsidR="00785D41" w:rsidRPr="003955C7">
        <w:rPr>
          <w:spacing w:val="-3"/>
        </w:rPr>
        <w:t xml:space="preserve">when </w:t>
      </w:r>
      <w:r w:rsidR="00785D41">
        <w:t xml:space="preserve">combined </w:t>
      </w:r>
      <w:r w:rsidR="00785D41" w:rsidRPr="003955C7">
        <w:rPr>
          <w:spacing w:val="-5"/>
        </w:rPr>
        <w:t xml:space="preserve">with </w:t>
      </w:r>
      <w:r w:rsidR="00785D41">
        <w:t xml:space="preserve">all other existing and anticipated flood hazard area encroachment, </w:t>
      </w:r>
      <w:r w:rsidR="00785D41" w:rsidRPr="003955C7">
        <w:rPr>
          <w:spacing w:val="-6"/>
        </w:rPr>
        <w:t xml:space="preserve">will </w:t>
      </w:r>
      <w:r w:rsidR="00785D41">
        <w:t xml:space="preserve">not increase the design flood elevation more than </w:t>
      </w:r>
      <w:r w:rsidR="002D312D">
        <w:t>0.2 feet</w:t>
      </w:r>
      <w:r w:rsidR="00785D41" w:rsidRPr="003955C7">
        <w:rPr>
          <w:spacing w:val="-8"/>
        </w:rPr>
        <w:t xml:space="preserve"> </w:t>
      </w:r>
      <w:r w:rsidR="00785D41">
        <w:t xml:space="preserve">at </w:t>
      </w:r>
      <w:r w:rsidR="00785D41" w:rsidRPr="003955C7">
        <w:rPr>
          <w:spacing w:val="3"/>
        </w:rPr>
        <w:t xml:space="preserve">any </w:t>
      </w:r>
      <w:r w:rsidR="00785D41">
        <w:t xml:space="preserve">point </w:t>
      </w:r>
      <w:r w:rsidR="00785D41" w:rsidRPr="003955C7">
        <w:rPr>
          <w:spacing w:val="-3"/>
        </w:rPr>
        <w:t xml:space="preserve">within </w:t>
      </w:r>
      <w:r w:rsidR="00785D41">
        <w:t>the</w:t>
      </w:r>
      <w:r w:rsidR="00785D41" w:rsidRPr="003955C7">
        <w:rPr>
          <w:spacing w:val="-12"/>
        </w:rPr>
        <w:t xml:space="preserve"> </w:t>
      </w:r>
      <w:r w:rsidR="00785D41">
        <w:t>community.</w:t>
      </w:r>
    </w:p>
    <w:p w14:paraId="7F99B83E" w14:textId="77777777" w:rsidR="00603286" w:rsidRDefault="00603286">
      <w:pPr>
        <w:pStyle w:val="BodyText"/>
        <w:spacing w:before="11"/>
      </w:pPr>
    </w:p>
    <w:p w14:paraId="473E262C" w14:textId="1AB2F713" w:rsidR="00603286" w:rsidRDefault="003955C7" w:rsidP="003955C7">
      <w:pPr>
        <w:tabs>
          <w:tab w:val="left" w:pos="900"/>
        </w:tabs>
        <w:ind w:right="60"/>
      </w:pPr>
      <w:r>
        <w:rPr>
          <w:b/>
          <w:spacing w:val="2"/>
        </w:rPr>
        <w:t xml:space="preserve">§388-22 </w:t>
      </w:r>
      <w:r w:rsidR="00785D41" w:rsidRPr="003955C7">
        <w:rPr>
          <w:b/>
          <w:spacing w:val="2"/>
        </w:rPr>
        <w:t xml:space="preserve">Floodway </w:t>
      </w:r>
      <w:r w:rsidR="00785D41" w:rsidRPr="003955C7">
        <w:rPr>
          <w:b/>
        </w:rPr>
        <w:t xml:space="preserve">encroachment. </w:t>
      </w:r>
      <w:r w:rsidR="00785D41">
        <w:t>Prior to issuing a permit for any floodway</w:t>
      </w:r>
      <w:r>
        <w:t xml:space="preserve"> </w:t>
      </w:r>
      <w:r w:rsidR="00785D41">
        <w:t xml:space="preserve">encroachment, including fill, new construction, substantial improvements and other development or land- disturbing-activity, the Floodplain Administrator shall require submission of a certification </w:t>
      </w:r>
      <w:r w:rsidR="00785D41" w:rsidRPr="003955C7">
        <w:rPr>
          <w:spacing w:val="3"/>
        </w:rPr>
        <w:t xml:space="preserve">prepared </w:t>
      </w:r>
      <w:r w:rsidR="00785D41">
        <w:t xml:space="preserve">by a </w:t>
      </w:r>
      <w:r w:rsidR="002D312D">
        <w:t xml:space="preserve">licensed </w:t>
      </w:r>
      <w:r w:rsidR="00785D41">
        <w:t>professional</w:t>
      </w:r>
      <w:r w:rsidR="002D312D">
        <w:t xml:space="preserve"> engineer</w:t>
      </w:r>
      <w:r w:rsidR="00785D41">
        <w:t xml:space="preserve">, along </w:t>
      </w:r>
      <w:r w:rsidR="00785D41" w:rsidRPr="003955C7">
        <w:rPr>
          <w:spacing w:val="-5"/>
        </w:rPr>
        <w:t xml:space="preserve">with </w:t>
      </w:r>
      <w:r w:rsidR="00785D41">
        <w:t xml:space="preserve">supporting technical data, </w:t>
      </w:r>
      <w:r w:rsidR="00785D41" w:rsidRPr="003955C7">
        <w:rPr>
          <w:spacing w:val="2"/>
        </w:rPr>
        <w:t xml:space="preserve">that </w:t>
      </w:r>
      <w:r w:rsidR="00785D41">
        <w:t xml:space="preserve">demonstrates that such development </w:t>
      </w:r>
      <w:r w:rsidR="00785D41" w:rsidRPr="003955C7">
        <w:rPr>
          <w:spacing w:val="-6"/>
        </w:rPr>
        <w:t xml:space="preserve">will </w:t>
      </w:r>
      <w:r w:rsidR="00785D41">
        <w:t>not cause any increase in the base flood</w:t>
      </w:r>
      <w:r w:rsidR="00785D41" w:rsidRPr="003955C7">
        <w:rPr>
          <w:spacing w:val="-17"/>
        </w:rPr>
        <w:t xml:space="preserve"> </w:t>
      </w:r>
      <w:r w:rsidR="00785D41">
        <w:t>level.</w:t>
      </w:r>
    </w:p>
    <w:p w14:paraId="364B455E" w14:textId="77777777" w:rsidR="00603286" w:rsidRDefault="00603286">
      <w:pPr>
        <w:pStyle w:val="BodyText"/>
        <w:spacing w:before="9"/>
        <w:rPr>
          <w:sz w:val="20"/>
        </w:rPr>
      </w:pPr>
    </w:p>
    <w:p w14:paraId="00B109C2" w14:textId="6C560BCD" w:rsidR="00603286" w:rsidRDefault="000A7AD5">
      <w:pPr>
        <w:pStyle w:val="BodyText"/>
        <w:spacing w:line="242" w:lineRule="auto"/>
        <w:ind w:left="839" w:right="188"/>
      </w:pPr>
      <w:r>
        <w:rPr>
          <w:b/>
        </w:rPr>
        <w:t>388-22.1</w:t>
      </w:r>
      <w:r w:rsidR="00785D41">
        <w:rPr>
          <w:b/>
        </w:rPr>
        <w:t xml:space="preserve"> Floodway revisions. </w:t>
      </w:r>
      <w:r w:rsidR="00785D41">
        <w:t xml:space="preserve">A floodway encroachment that increases the level of the base flood is authorized if the applicant has applied for a </w:t>
      </w:r>
      <w:r w:rsidR="00490F44">
        <w:t>C</w:t>
      </w:r>
      <w:r w:rsidR="00785D41">
        <w:t>onditional</w:t>
      </w:r>
      <w:r w:rsidR="00490F44">
        <w:t xml:space="preserve"> Letter of Map Revision (CLOMR) to the </w:t>
      </w:r>
      <w:r w:rsidR="00785D41">
        <w:t>Flood Insurance Rate Map (FIRM) and has received the approval of FEMA.</w:t>
      </w:r>
    </w:p>
    <w:p w14:paraId="22D00C74" w14:textId="77777777" w:rsidR="00603286" w:rsidRDefault="00603286">
      <w:pPr>
        <w:pStyle w:val="BodyText"/>
        <w:spacing w:before="5"/>
      </w:pPr>
    </w:p>
    <w:p w14:paraId="227A81BB" w14:textId="5088DF20" w:rsidR="00603286" w:rsidRDefault="000A7AD5" w:rsidP="000A7AD5">
      <w:pPr>
        <w:tabs>
          <w:tab w:val="left" w:pos="872"/>
        </w:tabs>
        <w:ind w:right="245"/>
      </w:pPr>
      <w:r>
        <w:rPr>
          <w:b/>
        </w:rPr>
        <w:t xml:space="preserve">§388-23 </w:t>
      </w:r>
      <w:r w:rsidR="00785D41" w:rsidRPr="000A7AD5">
        <w:rPr>
          <w:b/>
        </w:rPr>
        <w:t xml:space="preserve">Watercourse alteration. </w:t>
      </w:r>
      <w:r w:rsidR="00785D41">
        <w:t xml:space="preserve">Prior to issuing a permit for any alteration or relocation of </w:t>
      </w:r>
      <w:r w:rsidR="00785D41" w:rsidRPr="000A7AD5">
        <w:rPr>
          <w:spacing w:val="3"/>
        </w:rPr>
        <w:t xml:space="preserve">any </w:t>
      </w:r>
      <w:r w:rsidR="00785D41">
        <w:t xml:space="preserve">watercourse, the Floodplain Administrator shall require the applicant to provide notification </w:t>
      </w:r>
      <w:r w:rsidR="00785D41" w:rsidRPr="000A7AD5">
        <w:rPr>
          <w:spacing w:val="3"/>
        </w:rPr>
        <w:t xml:space="preserve">of </w:t>
      </w:r>
      <w:r w:rsidR="00785D41">
        <w:t xml:space="preserve">the </w:t>
      </w:r>
      <w:r w:rsidR="00785D41" w:rsidRPr="000A7AD5">
        <w:rPr>
          <w:spacing w:val="2"/>
        </w:rPr>
        <w:t xml:space="preserve">proposal </w:t>
      </w:r>
      <w:r w:rsidR="00785D41">
        <w:t xml:space="preserve">to the appropriate authorities of all adjacent government jurisdictions, as </w:t>
      </w:r>
      <w:r w:rsidR="00785D41" w:rsidRPr="000A7AD5">
        <w:rPr>
          <w:spacing w:val="-5"/>
        </w:rPr>
        <w:t xml:space="preserve">well </w:t>
      </w:r>
      <w:r w:rsidR="00785D41" w:rsidRPr="000A7AD5">
        <w:rPr>
          <w:spacing w:val="3"/>
        </w:rPr>
        <w:t xml:space="preserve">as </w:t>
      </w:r>
      <w:r w:rsidR="004128C5" w:rsidRPr="000A7AD5">
        <w:rPr>
          <w:spacing w:val="2"/>
        </w:rPr>
        <w:t>the NJDEP Bureau of Flood Engineering and the Division of Land Resource Protection</w:t>
      </w:r>
      <w:r w:rsidR="00785D41">
        <w:t>. A copy of the notification shall be maintained in the permit records and submitted to</w:t>
      </w:r>
      <w:r w:rsidR="00785D41" w:rsidRPr="000A7AD5">
        <w:rPr>
          <w:spacing w:val="-29"/>
        </w:rPr>
        <w:t xml:space="preserve"> </w:t>
      </w:r>
      <w:r w:rsidR="00785D41" w:rsidRPr="000A7AD5">
        <w:rPr>
          <w:spacing w:val="-4"/>
        </w:rPr>
        <w:t>FEMA.</w:t>
      </w:r>
    </w:p>
    <w:p w14:paraId="50CF9BC4" w14:textId="77777777" w:rsidR="00603286" w:rsidRDefault="00603286">
      <w:pPr>
        <w:pStyle w:val="BodyText"/>
        <w:spacing w:before="2"/>
      </w:pPr>
    </w:p>
    <w:p w14:paraId="47979292" w14:textId="5CF59C40" w:rsidR="00603286" w:rsidRDefault="000A7AD5">
      <w:pPr>
        <w:pStyle w:val="BodyText"/>
        <w:ind w:left="839" w:right="188"/>
      </w:pPr>
      <w:r>
        <w:rPr>
          <w:b/>
        </w:rPr>
        <w:t>388-23.</w:t>
      </w:r>
      <w:r w:rsidR="00785D41">
        <w:rPr>
          <w:b/>
        </w:rPr>
        <w:t xml:space="preserve">1 Engineering analysis. </w:t>
      </w:r>
      <w:r w:rsidR="00785D41">
        <w:t xml:space="preserve">The Floodplain Administrator shall require submission of an engineering analysis prepared by a </w:t>
      </w:r>
      <w:r w:rsidR="004128C5">
        <w:t xml:space="preserve">licensed </w:t>
      </w:r>
      <w:r w:rsidR="00785D41">
        <w:t>professional</w:t>
      </w:r>
      <w:r w:rsidR="004128C5">
        <w:t xml:space="preserve"> engineer</w:t>
      </w:r>
      <w:r w:rsidR="00785D41">
        <w:t>, demonstrating that the flood-carrying capacity of the altered or relocated portion of the watercourse will be</w:t>
      </w:r>
      <w:r w:rsidR="004128C5">
        <w:t xml:space="preserve"> maintained, neither increased nor</w:t>
      </w:r>
      <w:r w:rsidR="00785D41">
        <w:t xml:space="preserve"> decreased. Such watercourses shall be maintained in a manner that preserves the channel's flood-carrying capacity.</w:t>
      </w:r>
    </w:p>
    <w:p w14:paraId="1CDEBD76" w14:textId="77777777" w:rsidR="00603286" w:rsidRDefault="00603286">
      <w:pPr>
        <w:pStyle w:val="BodyText"/>
        <w:spacing w:before="9"/>
        <w:rPr>
          <w:sz w:val="20"/>
        </w:rPr>
      </w:pPr>
    </w:p>
    <w:p w14:paraId="28172A37" w14:textId="2DE4AAF0" w:rsidR="00E515ED" w:rsidRPr="00E515ED" w:rsidRDefault="000A7AD5" w:rsidP="000A7AD5">
      <w:pPr>
        <w:tabs>
          <w:tab w:val="left" w:pos="872"/>
        </w:tabs>
        <w:spacing w:line="242" w:lineRule="auto"/>
        <w:ind w:right="126"/>
      </w:pPr>
      <w:r>
        <w:rPr>
          <w:b/>
        </w:rPr>
        <w:t xml:space="preserve">§388-24 </w:t>
      </w:r>
      <w:r w:rsidR="00785D41" w:rsidRPr="000A7AD5">
        <w:rPr>
          <w:b/>
        </w:rPr>
        <w:t xml:space="preserve">Alterations in coastal areas. </w:t>
      </w:r>
      <w:r w:rsidR="00E515ED" w:rsidRPr="000A7AD5">
        <w:rPr>
          <w:rFonts w:eastAsiaTheme="minorEastAsia"/>
        </w:rPr>
        <w:t>The excavation or alteration of sand dunes is governed by the New Jersey Coastal Zone Management (CZM) rules, N.J.A.C. 7:7.   Prior to issuing a flood damage prevention permit for any alteration of sand dunes in coastal high hazard areas and Coastal A Zones, the Floodplain Administrator shall require that a New Jersey CZM permit be obtained and included in the flood damage prevention permit application.  The applicant shall also provide documentation of any engineering analysis, prepared by a licensed professional engineer, that demonstrates that the proposed alteration will not increase the potential for flood damage.</w:t>
      </w:r>
    </w:p>
    <w:p w14:paraId="1BBB4B5C" w14:textId="77777777" w:rsidR="00603286" w:rsidRDefault="00603286">
      <w:pPr>
        <w:pStyle w:val="BodyText"/>
        <w:spacing w:before="1"/>
        <w:rPr>
          <w:sz w:val="21"/>
        </w:rPr>
      </w:pPr>
    </w:p>
    <w:p w14:paraId="7B46D7EB" w14:textId="387E8AA3" w:rsidR="00E515ED" w:rsidRDefault="000A7AD5" w:rsidP="000A7AD5">
      <w:pPr>
        <w:tabs>
          <w:tab w:val="left" w:pos="872"/>
        </w:tabs>
        <w:spacing w:line="242" w:lineRule="auto"/>
        <w:ind w:right="120"/>
      </w:pPr>
      <w:r>
        <w:rPr>
          <w:b/>
          <w:bCs/>
        </w:rPr>
        <w:t xml:space="preserve">§388-25 </w:t>
      </w:r>
      <w:r w:rsidR="00E515ED" w:rsidRPr="000A7AD5">
        <w:rPr>
          <w:b/>
          <w:bCs/>
        </w:rPr>
        <w:t>Development in riparian zones</w:t>
      </w:r>
      <w:r w:rsidR="00E515ED" w:rsidRPr="000A7AD5">
        <w:rPr>
          <w:rFonts w:eastAsiaTheme="minorEastAsia"/>
        </w:rPr>
        <w:t xml:space="preserve"> </w:t>
      </w:r>
      <w:r w:rsidR="00E515ED" w:rsidRPr="00E515ED">
        <w:t>All development in Riparian Zones</w:t>
      </w:r>
      <w:r w:rsidR="00C20DDF">
        <w:t xml:space="preserve"> as</w:t>
      </w:r>
      <w:r w:rsidR="00E515ED" w:rsidRPr="00E515ED">
        <w:t xml:space="preserve"> described in </w:t>
      </w:r>
      <w:r w:rsidR="00C20DDF">
        <w:t>N.J.A.C. 7:13</w:t>
      </w:r>
      <w:r w:rsidR="00E515ED" w:rsidRPr="00E515ED">
        <w:t xml:space="preserve"> is prohibited by this ordinance unless the applicant has received an individual or general permit or has complied with the requirements of a permit by rule or permit by certification from NJDEP Division of Land Resource Protection prior to application for a floodplain development permit and the project is compliant with all other Floodplain Development provisions of this ordinance.   </w:t>
      </w:r>
      <w:r w:rsidR="00B74182" w:rsidRPr="00B74182">
        <w:t>The width of the riparian zone can range between 50 and 300 feet and is determined by the attributes of the waterbody and designated in the New Jersey Surface Water Quality Standards N.J.A.C. 7:9B.   The portion of the riparian zone located outside of a regulated water is measured landward from the top of bank.</w:t>
      </w:r>
      <w:r w:rsidR="00B74182">
        <w:t xml:space="preserve">  </w:t>
      </w:r>
      <w:r w:rsidR="00E515ED" w:rsidRPr="00E515ED">
        <w:t>Applicants can request a verification of the riparian zone limits or a permit applicability determination to determine State permit requirements under N.J.A.C. 7:13 from the N</w:t>
      </w:r>
      <w:r w:rsidR="00AB7F35">
        <w:t>JDEP</w:t>
      </w:r>
      <w:r w:rsidR="00E515ED" w:rsidRPr="00E515ED">
        <w:t xml:space="preserve"> Division of Land Resource Protection.  </w:t>
      </w:r>
    </w:p>
    <w:p w14:paraId="67D647DB" w14:textId="77777777" w:rsidR="00E515ED" w:rsidRDefault="00E515ED" w:rsidP="00E515ED">
      <w:pPr>
        <w:pStyle w:val="ListParagraph"/>
      </w:pPr>
    </w:p>
    <w:p w14:paraId="228F9592" w14:textId="6BC3A48E" w:rsidR="00603286" w:rsidRDefault="000A7AD5" w:rsidP="000A7AD5">
      <w:pPr>
        <w:tabs>
          <w:tab w:val="left" w:pos="872"/>
        </w:tabs>
        <w:spacing w:line="242" w:lineRule="auto"/>
        <w:ind w:right="120"/>
      </w:pPr>
      <w:r>
        <w:rPr>
          <w:b/>
        </w:rPr>
        <w:lastRenderedPageBreak/>
        <w:t xml:space="preserve">§388-26 </w:t>
      </w:r>
      <w:r w:rsidR="00785D41" w:rsidRPr="000A7AD5">
        <w:rPr>
          <w:b/>
        </w:rPr>
        <w:t xml:space="preserve">Substantial improvement </w:t>
      </w:r>
      <w:r w:rsidR="00785D41" w:rsidRPr="000A7AD5">
        <w:rPr>
          <w:b/>
          <w:spacing w:val="3"/>
        </w:rPr>
        <w:t xml:space="preserve">and </w:t>
      </w:r>
      <w:r w:rsidR="00785D41" w:rsidRPr="000A7AD5">
        <w:rPr>
          <w:b/>
        </w:rPr>
        <w:t xml:space="preserve">substantial damage determinations. </w:t>
      </w:r>
      <w:r w:rsidR="00E515ED" w:rsidRPr="000A7AD5">
        <w:rPr>
          <w:bCs/>
        </w:rPr>
        <w:t>When building</w:t>
      </w:r>
      <w:r w:rsidR="00AB7F35" w:rsidRPr="000A7AD5">
        <w:rPr>
          <w:bCs/>
        </w:rPr>
        <w:t>s</w:t>
      </w:r>
      <w:r w:rsidR="00E515ED" w:rsidRPr="000A7AD5">
        <w:rPr>
          <w:bCs/>
        </w:rPr>
        <w:t xml:space="preserve"> and structures are damaged due to any cause including but not limited to man-made, structural, electrical, mechanical, or natural hazard events, or are determined to be unsafe as described in N.J.A.C. 5:23; and</w:t>
      </w:r>
      <w:r w:rsidR="00E515ED" w:rsidRPr="000A7AD5">
        <w:rPr>
          <w:b/>
        </w:rPr>
        <w:t xml:space="preserve"> f</w:t>
      </w:r>
      <w:r w:rsidR="00785D41" w:rsidRPr="000A7AD5">
        <w:rPr>
          <w:spacing w:val="3"/>
        </w:rPr>
        <w:t xml:space="preserve">or </w:t>
      </w:r>
      <w:r w:rsidR="00785D41">
        <w:t xml:space="preserve">applications for building permits to improve buildings and structures, including alterations, movement, repair, additions, rehabilitations, renovations, </w:t>
      </w:r>
      <w:r w:rsidR="00E515ED">
        <w:t xml:space="preserve">ordinary maintenance and minor work, </w:t>
      </w:r>
      <w:r w:rsidR="00785D41">
        <w:t xml:space="preserve">substantial improvements, repairs of substantial damage, and any other improvement of or </w:t>
      </w:r>
      <w:r w:rsidR="00785D41" w:rsidRPr="000A7AD5">
        <w:rPr>
          <w:spacing w:val="-3"/>
        </w:rPr>
        <w:t xml:space="preserve">work </w:t>
      </w:r>
      <w:r w:rsidR="00785D41">
        <w:t>on such buildings and structures, the Floodplain Administrator,</w:t>
      </w:r>
      <w:r w:rsidR="00785D41" w:rsidRPr="000A7AD5">
        <w:rPr>
          <w:spacing w:val="-11"/>
        </w:rPr>
        <w:t xml:space="preserve"> </w:t>
      </w:r>
      <w:r w:rsidR="00785D41">
        <w:t>in</w:t>
      </w:r>
      <w:r w:rsidR="00785D41" w:rsidRPr="000A7AD5">
        <w:rPr>
          <w:spacing w:val="-9"/>
        </w:rPr>
        <w:t xml:space="preserve"> </w:t>
      </w:r>
      <w:r w:rsidR="00785D41">
        <w:t>coordination</w:t>
      </w:r>
      <w:r w:rsidR="00785D41" w:rsidRPr="000A7AD5">
        <w:rPr>
          <w:spacing w:val="-8"/>
        </w:rPr>
        <w:t xml:space="preserve"> </w:t>
      </w:r>
      <w:r w:rsidR="00785D41" w:rsidRPr="000A7AD5">
        <w:rPr>
          <w:spacing w:val="-5"/>
        </w:rPr>
        <w:t>with</w:t>
      </w:r>
      <w:r w:rsidR="00785D41" w:rsidRPr="000A7AD5">
        <w:rPr>
          <w:spacing w:val="-9"/>
        </w:rPr>
        <w:t xml:space="preserve"> </w:t>
      </w:r>
      <w:r w:rsidR="00785D41">
        <w:t>the</w:t>
      </w:r>
      <w:r w:rsidR="00785D41" w:rsidRPr="000A7AD5">
        <w:rPr>
          <w:spacing w:val="-8"/>
        </w:rPr>
        <w:t xml:space="preserve"> </w:t>
      </w:r>
      <w:r w:rsidR="00150199">
        <w:t>Construction</w:t>
      </w:r>
      <w:r w:rsidR="00785D41" w:rsidRPr="000A7AD5">
        <w:rPr>
          <w:spacing w:val="-9"/>
        </w:rPr>
        <w:t xml:space="preserve"> </w:t>
      </w:r>
      <w:r w:rsidR="00785D41">
        <w:t>Official,</w:t>
      </w:r>
      <w:r w:rsidR="00785D41" w:rsidRPr="000A7AD5">
        <w:rPr>
          <w:spacing w:val="-11"/>
        </w:rPr>
        <w:t xml:space="preserve"> </w:t>
      </w:r>
      <w:r w:rsidR="00785D41">
        <w:t>shall:</w:t>
      </w:r>
    </w:p>
    <w:p w14:paraId="796DA55B" w14:textId="699953B2" w:rsidR="000A7AD5" w:rsidRDefault="00785D41" w:rsidP="004A2051">
      <w:pPr>
        <w:pStyle w:val="ListParagraph"/>
        <w:numPr>
          <w:ilvl w:val="2"/>
          <w:numId w:val="34"/>
        </w:numPr>
        <w:tabs>
          <w:tab w:val="left" w:pos="840"/>
          <w:tab w:val="left" w:pos="2070"/>
        </w:tabs>
        <w:spacing w:before="85" w:line="235" w:lineRule="auto"/>
        <w:ind w:left="839" w:right="125" w:hanging="352"/>
      </w:pPr>
      <w:r>
        <w:t xml:space="preserve">Estimate the market value or </w:t>
      </w:r>
      <w:r w:rsidRPr="000A7AD5">
        <w:rPr>
          <w:spacing w:val="2"/>
        </w:rPr>
        <w:t xml:space="preserve">require </w:t>
      </w:r>
      <w:r>
        <w:t xml:space="preserve">the applicant to obtain a professional appraisal </w:t>
      </w:r>
      <w:r w:rsidRPr="000A7AD5">
        <w:rPr>
          <w:spacing w:val="3"/>
        </w:rPr>
        <w:t xml:space="preserve">prepared </w:t>
      </w:r>
      <w:r>
        <w:t xml:space="preserve">by a qualified independent appraiser, of the market value of the building </w:t>
      </w:r>
      <w:r w:rsidRPr="000A7AD5">
        <w:rPr>
          <w:spacing w:val="3"/>
        </w:rPr>
        <w:t xml:space="preserve">or </w:t>
      </w:r>
      <w:r>
        <w:t xml:space="preserve">structure </w:t>
      </w:r>
      <w:r w:rsidRPr="000A7AD5">
        <w:rPr>
          <w:spacing w:val="2"/>
        </w:rPr>
        <w:t xml:space="preserve">before </w:t>
      </w:r>
      <w:r>
        <w:t xml:space="preserve">the start of construction of the proposed work; in the case of </w:t>
      </w:r>
      <w:r w:rsidRPr="000A7AD5">
        <w:rPr>
          <w:spacing w:val="2"/>
        </w:rPr>
        <w:t xml:space="preserve">repair, the </w:t>
      </w:r>
      <w:r>
        <w:t xml:space="preserve">market value of the building or structure shall be the market value before the damage </w:t>
      </w:r>
      <w:r w:rsidRPr="000A7AD5">
        <w:rPr>
          <w:spacing w:val="2"/>
        </w:rPr>
        <w:t>occurred</w:t>
      </w:r>
      <w:r w:rsidRPr="000A7AD5">
        <w:rPr>
          <w:spacing w:val="-10"/>
        </w:rPr>
        <w:t xml:space="preserve"> </w:t>
      </w:r>
      <w:r>
        <w:t>and</w:t>
      </w:r>
      <w:r w:rsidRPr="000A7AD5">
        <w:rPr>
          <w:spacing w:val="-9"/>
        </w:rPr>
        <w:t xml:space="preserve"> </w:t>
      </w:r>
      <w:r>
        <w:t>before</w:t>
      </w:r>
      <w:r w:rsidRPr="000A7AD5">
        <w:rPr>
          <w:spacing w:val="-9"/>
        </w:rPr>
        <w:t xml:space="preserve"> </w:t>
      </w:r>
      <w:r>
        <w:t>any</w:t>
      </w:r>
      <w:r w:rsidRPr="000A7AD5">
        <w:rPr>
          <w:spacing w:val="-13"/>
        </w:rPr>
        <w:t xml:space="preserve"> </w:t>
      </w:r>
      <w:r>
        <w:t>repairs</w:t>
      </w:r>
      <w:r w:rsidRPr="000A7AD5">
        <w:rPr>
          <w:spacing w:val="-13"/>
        </w:rPr>
        <w:t xml:space="preserve"> </w:t>
      </w:r>
      <w:r w:rsidRPr="000A7AD5">
        <w:rPr>
          <w:spacing w:val="2"/>
        </w:rPr>
        <w:t>are</w:t>
      </w:r>
      <w:r w:rsidRPr="000A7AD5">
        <w:rPr>
          <w:spacing w:val="-9"/>
        </w:rPr>
        <w:t xml:space="preserve"> </w:t>
      </w:r>
      <w:r>
        <w:t>made.</w:t>
      </w:r>
    </w:p>
    <w:p w14:paraId="6967E379" w14:textId="68B71A10" w:rsidR="006E60C8" w:rsidRDefault="006E60C8" w:rsidP="004A2051">
      <w:pPr>
        <w:pStyle w:val="ListParagraph"/>
        <w:numPr>
          <w:ilvl w:val="2"/>
          <w:numId w:val="34"/>
        </w:numPr>
        <w:tabs>
          <w:tab w:val="left" w:pos="840"/>
          <w:tab w:val="left" w:pos="2070"/>
        </w:tabs>
        <w:spacing w:before="85" w:line="235" w:lineRule="auto"/>
        <w:ind w:left="839" w:right="125" w:hanging="352"/>
      </w:pPr>
      <w:r>
        <w:t>Determine and include the costs of all ordinary maintenance and minor work</w:t>
      </w:r>
      <w:r w:rsidR="00DF554B">
        <w:t>,</w:t>
      </w:r>
      <w:r>
        <w:t xml:space="preserve"> </w:t>
      </w:r>
      <w:r w:rsidR="00DF554B">
        <w:t xml:space="preserve">as discussed </w:t>
      </w:r>
      <w:commentRangeStart w:id="21"/>
      <w:r w:rsidR="00DF554B">
        <w:t xml:space="preserve">in </w:t>
      </w:r>
      <w:r w:rsidR="00DF554B" w:rsidRPr="008B5F76">
        <w:t xml:space="preserve">Section </w:t>
      </w:r>
      <w:r w:rsidR="008B5F76" w:rsidRPr="008B5F76">
        <w:t>388-</w:t>
      </w:r>
      <w:r w:rsidR="003D24C0">
        <w:t>5</w:t>
      </w:r>
      <w:commentRangeEnd w:id="21"/>
      <w:r w:rsidR="00D12EC5">
        <w:rPr>
          <w:rStyle w:val="CommentReference"/>
          <w:rFonts w:asciiTheme="minorHAnsi" w:eastAsiaTheme="minorEastAsia" w:hAnsiTheme="minorHAnsi" w:cstheme="minorBidi"/>
        </w:rPr>
        <w:commentReference w:id="21"/>
      </w:r>
      <w:r w:rsidR="00DF554B">
        <w:t xml:space="preserve">, </w:t>
      </w:r>
      <w:r>
        <w:t xml:space="preserve">performed in the floodplain regulated by this ordinance in addition to the costs of those improvements regulated by the Construction Official in substantial damage and substantial improvement calculations. </w:t>
      </w:r>
    </w:p>
    <w:p w14:paraId="518E9004" w14:textId="77777777" w:rsidR="00603286" w:rsidRPr="00921091" w:rsidRDefault="00785D41" w:rsidP="00505818">
      <w:pPr>
        <w:pStyle w:val="ListParagraph"/>
        <w:numPr>
          <w:ilvl w:val="2"/>
          <w:numId w:val="34"/>
        </w:numPr>
        <w:tabs>
          <w:tab w:val="left" w:pos="840"/>
        </w:tabs>
        <w:spacing w:before="85" w:line="235" w:lineRule="auto"/>
        <w:ind w:left="839" w:right="125" w:hanging="352"/>
      </w:pPr>
      <w:r>
        <w:t xml:space="preserve">Compare the cost to </w:t>
      </w:r>
      <w:r>
        <w:rPr>
          <w:spacing w:val="2"/>
        </w:rPr>
        <w:t xml:space="preserve">perform </w:t>
      </w:r>
      <w:r>
        <w:t xml:space="preserve">the improvement, the cost to repair the damaged building to its pre-damaged condition, or the combined costs of improvements and repairs, </w:t>
      </w:r>
      <w:r>
        <w:rPr>
          <w:spacing w:val="-8"/>
        </w:rPr>
        <w:t xml:space="preserve">where </w:t>
      </w:r>
      <w:r w:rsidRPr="00921091">
        <w:t>applicable,</w:t>
      </w:r>
      <w:r w:rsidRPr="00921091">
        <w:rPr>
          <w:spacing w:val="-11"/>
        </w:rPr>
        <w:t xml:space="preserve"> </w:t>
      </w:r>
      <w:r w:rsidRPr="00921091">
        <w:t>to</w:t>
      </w:r>
      <w:r w:rsidRPr="00921091">
        <w:rPr>
          <w:spacing w:val="-8"/>
        </w:rPr>
        <w:t xml:space="preserve"> </w:t>
      </w:r>
      <w:r w:rsidRPr="00921091">
        <w:t>the</w:t>
      </w:r>
      <w:r w:rsidRPr="00921091">
        <w:rPr>
          <w:spacing w:val="-8"/>
        </w:rPr>
        <w:t xml:space="preserve"> </w:t>
      </w:r>
      <w:r w:rsidRPr="00921091">
        <w:t>market</w:t>
      </w:r>
      <w:r w:rsidRPr="00921091">
        <w:rPr>
          <w:spacing w:val="-10"/>
        </w:rPr>
        <w:t xml:space="preserve"> </w:t>
      </w:r>
      <w:r w:rsidRPr="00921091">
        <w:t>value</w:t>
      </w:r>
      <w:r w:rsidRPr="00921091">
        <w:rPr>
          <w:spacing w:val="-9"/>
        </w:rPr>
        <w:t xml:space="preserve"> </w:t>
      </w:r>
      <w:r w:rsidRPr="00921091">
        <w:t>of</w:t>
      </w:r>
      <w:r w:rsidRPr="00921091">
        <w:rPr>
          <w:spacing w:val="-10"/>
        </w:rPr>
        <w:t xml:space="preserve"> </w:t>
      </w:r>
      <w:r w:rsidRPr="00921091">
        <w:t>the</w:t>
      </w:r>
      <w:r w:rsidRPr="00921091">
        <w:rPr>
          <w:spacing w:val="-8"/>
        </w:rPr>
        <w:t xml:space="preserve"> </w:t>
      </w:r>
      <w:r w:rsidRPr="00921091">
        <w:t>building</w:t>
      </w:r>
      <w:r w:rsidRPr="00921091">
        <w:rPr>
          <w:spacing w:val="-8"/>
        </w:rPr>
        <w:t xml:space="preserve"> </w:t>
      </w:r>
      <w:r w:rsidRPr="00921091">
        <w:t>or</w:t>
      </w:r>
      <w:r w:rsidRPr="00921091">
        <w:rPr>
          <w:spacing w:val="-6"/>
        </w:rPr>
        <w:t xml:space="preserve"> </w:t>
      </w:r>
      <w:r w:rsidRPr="00921091">
        <w:t>structure.</w:t>
      </w:r>
    </w:p>
    <w:p w14:paraId="6537DB58" w14:textId="21509F22" w:rsidR="00603286" w:rsidRPr="00921091" w:rsidRDefault="00785D41" w:rsidP="00505818">
      <w:pPr>
        <w:pStyle w:val="ListParagraph"/>
        <w:numPr>
          <w:ilvl w:val="2"/>
          <w:numId w:val="34"/>
        </w:numPr>
        <w:tabs>
          <w:tab w:val="left" w:pos="840"/>
        </w:tabs>
        <w:spacing w:before="117" w:line="256" w:lineRule="auto"/>
        <w:ind w:left="839" w:right="1299" w:hanging="352"/>
      </w:pPr>
      <w:r w:rsidRPr="00921091">
        <w:t xml:space="preserve">Determine and document whether the proposed </w:t>
      </w:r>
      <w:r w:rsidRPr="00921091">
        <w:rPr>
          <w:spacing w:val="-3"/>
        </w:rPr>
        <w:t xml:space="preserve">work </w:t>
      </w:r>
      <w:r w:rsidRPr="00921091">
        <w:t>constitutes substantial improvement</w:t>
      </w:r>
      <w:r w:rsidRPr="00921091">
        <w:rPr>
          <w:spacing w:val="-11"/>
        </w:rPr>
        <w:t xml:space="preserve"> </w:t>
      </w:r>
      <w:r w:rsidRPr="00921091">
        <w:t>or</w:t>
      </w:r>
      <w:r w:rsidRPr="00921091">
        <w:rPr>
          <w:spacing w:val="-7"/>
        </w:rPr>
        <w:t xml:space="preserve"> </w:t>
      </w:r>
      <w:r w:rsidRPr="00921091">
        <w:t>repair</w:t>
      </w:r>
      <w:r w:rsidRPr="00921091">
        <w:rPr>
          <w:spacing w:val="-6"/>
        </w:rPr>
        <w:t xml:space="preserve"> </w:t>
      </w:r>
      <w:r w:rsidRPr="00921091">
        <w:t>of</w:t>
      </w:r>
      <w:r w:rsidRPr="00921091">
        <w:rPr>
          <w:spacing w:val="-11"/>
        </w:rPr>
        <w:t xml:space="preserve"> </w:t>
      </w:r>
      <w:r w:rsidRPr="00921091">
        <w:t>substantial</w:t>
      </w:r>
      <w:r w:rsidRPr="00921091">
        <w:rPr>
          <w:spacing w:val="-13"/>
        </w:rPr>
        <w:t xml:space="preserve"> </w:t>
      </w:r>
      <w:r w:rsidRPr="00921091">
        <w:t>damage.</w:t>
      </w:r>
      <w:r w:rsidR="006E60C8" w:rsidRPr="00921091">
        <w:t xml:space="preserve">  This determination requires the evaluation of previous permits issued for improvements and repairs </w:t>
      </w:r>
      <w:r w:rsidR="00DF554B" w:rsidRPr="00921091">
        <w:t xml:space="preserve">over a period of </w:t>
      </w:r>
      <w:r w:rsidR="00921091" w:rsidRPr="00921091">
        <w:t>ten (10)</w:t>
      </w:r>
      <w:r w:rsidR="00DF554B" w:rsidRPr="00921091">
        <w:t xml:space="preserve"> years prior to the permit application or substantial damage determination </w:t>
      </w:r>
      <w:r w:rsidR="006E60C8" w:rsidRPr="00921091">
        <w:t>as specified in the definition of substantial improvement</w:t>
      </w:r>
      <w:r w:rsidR="00157CDF" w:rsidRPr="00921091">
        <w:t xml:space="preserve">.  This determination shall also include the evaluation of flood related damages over a </w:t>
      </w:r>
      <w:proofErr w:type="gramStart"/>
      <w:r w:rsidR="00157CDF" w:rsidRPr="00921091">
        <w:t>10 year</w:t>
      </w:r>
      <w:proofErr w:type="gramEnd"/>
      <w:r w:rsidR="00157CDF" w:rsidRPr="00921091">
        <w:t xml:space="preserve"> period to determine if the costs of repairs at the times of each flood constitutes a repetitive loss as defined by this ordinance.   </w:t>
      </w:r>
    </w:p>
    <w:p w14:paraId="2AE69C68" w14:textId="77777777" w:rsidR="00603286" w:rsidRDefault="00785D41" w:rsidP="00505818">
      <w:pPr>
        <w:pStyle w:val="ListParagraph"/>
        <w:numPr>
          <w:ilvl w:val="2"/>
          <w:numId w:val="34"/>
        </w:numPr>
        <w:tabs>
          <w:tab w:val="left" w:pos="839"/>
        </w:tabs>
        <w:spacing w:before="98"/>
        <w:ind w:left="839" w:right="141" w:hanging="352"/>
      </w:pPr>
      <w:r>
        <w:rPr>
          <w:spacing w:val="-3"/>
        </w:rPr>
        <w:t xml:space="preserve">Notify </w:t>
      </w:r>
      <w:r>
        <w:t xml:space="preserve">the applicant </w:t>
      </w:r>
      <w:r w:rsidR="006E60C8">
        <w:t xml:space="preserve">in writing </w:t>
      </w:r>
      <w:r>
        <w:rPr>
          <w:spacing w:val="-3"/>
        </w:rPr>
        <w:t xml:space="preserve">when </w:t>
      </w:r>
      <w:r>
        <w:t xml:space="preserve">it is determined that the </w:t>
      </w:r>
      <w:r>
        <w:rPr>
          <w:spacing w:val="-3"/>
        </w:rPr>
        <w:t xml:space="preserve">work </w:t>
      </w:r>
      <w:r>
        <w:t xml:space="preserve">constitutes substantial improvement or repair of substantial damage and that compliance </w:t>
      </w:r>
      <w:r>
        <w:rPr>
          <w:spacing w:val="-5"/>
        </w:rPr>
        <w:t xml:space="preserve">with </w:t>
      </w:r>
      <w:r>
        <w:t xml:space="preserve">the flood resistant construction requirements of the building code is required and notify </w:t>
      </w:r>
      <w:r>
        <w:rPr>
          <w:spacing w:val="2"/>
        </w:rPr>
        <w:t xml:space="preserve">the </w:t>
      </w:r>
      <w:r>
        <w:t xml:space="preserve">applicant </w:t>
      </w:r>
      <w:r w:rsidR="006E60C8" w:rsidRPr="00894380">
        <w:t>in writing</w:t>
      </w:r>
      <w:r w:rsidR="006E60C8">
        <w:t xml:space="preserve"> </w:t>
      </w:r>
      <w:r>
        <w:rPr>
          <w:spacing w:val="-3"/>
        </w:rPr>
        <w:t xml:space="preserve">when </w:t>
      </w:r>
      <w:r>
        <w:t xml:space="preserve">it is determined that </w:t>
      </w:r>
      <w:r>
        <w:rPr>
          <w:spacing w:val="-3"/>
        </w:rPr>
        <w:t xml:space="preserve">work </w:t>
      </w:r>
      <w:r>
        <w:rPr>
          <w:spacing w:val="2"/>
        </w:rPr>
        <w:t xml:space="preserve">does </w:t>
      </w:r>
      <w:r>
        <w:t xml:space="preserve">not constitute substantial improvement </w:t>
      </w:r>
      <w:r>
        <w:rPr>
          <w:spacing w:val="3"/>
        </w:rPr>
        <w:t xml:space="preserve">or </w:t>
      </w:r>
      <w:r>
        <w:t>repair of substantial</w:t>
      </w:r>
      <w:r>
        <w:rPr>
          <w:spacing w:val="-33"/>
        </w:rPr>
        <w:t xml:space="preserve"> </w:t>
      </w:r>
      <w:r>
        <w:t>damage.</w:t>
      </w:r>
      <w:r w:rsidR="006E60C8">
        <w:t xml:space="preserve">  </w:t>
      </w:r>
      <w:bookmarkStart w:id="22" w:name="_Hlk52552203"/>
      <w:r w:rsidR="006E60C8">
        <w:t>The Floodplain A</w:t>
      </w:r>
      <w:r w:rsidR="00DF554B">
        <w:t>d</w:t>
      </w:r>
      <w:r w:rsidR="006E60C8">
        <w:t xml:space="preserve">ministrator shall </w:t>
      </w:r>
      <w:r w:rsidR="00DF554B">
        <w:t xml:space="preserve">also </w:t>
      </w:r>
      <w:r w:rsidR="006E60C8">
        <w:t xml:space="preserve">provide all letters documenting substantial damage and compliance with flood resistant construction requirements of the building code to </w:t>
      </w:r>
      <w:r w:rsidR="00DF554B">
        <w:t xml:space="preserve">the NJDEP Bureau of Flood Engineering.  </w:t>
      </w:r>
    </w:p>
    <w:bookmarkEnd w:id="22"/>
    <w:p w14:paraId="6C0B08A9" w14:textId="77777777" w:rsidR="00603286" w:rsidRDefault="00603286">
      <w:pPr>
        <w:pStyle w:val="BodyText"/>
        <w:spacing w:before="2"/>
      </w:pPr>
    </w:p>
    <w:p w14:paraId="7E583526" w14:textId="2CF5A3F5" w:rsidR="00603286" w:rsidRDefault="00894380" w:rsidP="00894380">
      <w:pPr>
        <w:tabs>
          <w:tab w:val="left" w:pos="872"/>
        </w:tabs>
        <w:ind w:right="171"/>
      </w:pPr>
      <w:r>
        <w:rPr>
          <w:b/>
          <w:bCs/>
        </w:rPr>
        <w:t xml:space="preserve">§388-27 </w:t>
      </w:r>
      <w:r w:rsidR="00AF41A8" w:rsidRPr="00894380">
        <w:rPr>
          <w:b/>
          <w:bCs/>
        </w:rPr>
        <w:t>Department record.</w:t>
      </w:r>
      <w:r w:rsidR="00AF41A8" w:rsidRPr="00AF41A8">
        <w:t xml:space="preserve"> In addition to the requirements of the building code and these regulations, and regardless of any limitation on the period required for retention of public records, the Floodplain Administrator shall maintain and permanently keep and make available for public inspection all records that are necessary for the administration of these regulations and the flood provisions of the</w:t>
      </w:r>
      <w:r w:rsidR="00B332C1">
        <w:t xml:space="preserve"> Uniform Construction Code</w:t>
      </w:r>
      <w:r w:rsidR="00AF41A8" w:rsidRPr="00AF41A8">
        <w:t>, including Flood Insurance Studies, Flood Insurance Rate Maps; documents from FEMA that amend or revise FIRMs;</w:t>
      </w:r>
      <w:r w:rsidR="00DC2C96">
        <w:t xml:space="preserve"> NJDEP delineations, </w:t>
      </w:r>
      <w:r w:rsidR="00AF41A8" w:rsidRPr="00AF41A8">
        <w:t xml:space="preserve"> records of issuance of permits and denial of permits; </w:t>
      </w:r>
      <w:r w:rsidR="00DC2C96">
        <w:t xml:space="preserve">records of ordinary maintenance and minor work, </w:t>
      </w:r>
      <w:r w:rsidR="00AF41A8" w:rsidRPr="00AF41A8">
        <w:t xml:space="preserve">determinations of whether proposed work constitutes substantial improvement or repair of substantial damage; required certifications and documentation specified by the </w:t>
      </w:r>
      <w:r w:rsidR="00D7303F">
        <w:t xml:space="preserve">Uniform Construction Code </w:t>
      </w:r>
      <w:r w:rsidR="00AF41A8" w:rsidRPr="00AF41A8">
        <w:t>and these regulations</w:t>
      </w:r>
      <w:r w:rsidR="00DC2C96">
        <w:t xml:space="preserve"> including as-built Elevation Certificates</w:t>
      </w:r>
      <w:r w:rsidR="00AF41A8" w:rsidRPr="00AF41A8">
        <w:t xml:space="preserve">; notifications to adjacent communities, FEMA, and the State related to alterations of watercourses; assurance that the flood carrying capacity of altered waterways will be maintained; documentation related to variances, including justification for issuance or denial; and records of enforcement actions taken </w:t>
      </w:r>
      <w:r w:rsidR="00AF41A8" w:rsidRPr="00AF41A8">
        <w:lastRenderedPageBreak/>
        <w:t>pursuant to these regulations and the flood resistant provisions of the</w:t>
      </w:r>
      <w:r w:rsidR="00D7303F">
        <w:t xml:space="preserve"> Uniform Construction Code</w:t>
      </w:r>
      <w:r w:rsidR="00AF41A8" w:rsidRPr="00AF41A8">
        <w:t xml:space="preserve">.  The Floodplain Administrator shall also record the required elevation, determination method, and base flood elevation source used to determine the </w:t>
      </w:r>
      <w:r w:rsidR="00150199">
        <w:t xml:space="preserve">Local </w:t>
      </w:r>
      <w:r w:rsidR="00AF41A8" w:rsidRPr="00AF41A8">
        <w:t>Design</w:t>
      </w:r>
      <w:r w:rsidR="00150199">
        <w:t xml:space="preserve"> Flood</w:t>
      </w:r>
      <w:r w:rsidR="00AF41A8" w:rsidRPr="00AF41A8">
        <w:t xml:space="preserve"> Elevation in the floodplain development permit.</w:t>
      </w:r>
    </w:p>
    <w:p w14:paraId="18FBF974" w14:textId="77777777" w:rsidR="00603286" w:rsidRDefault="00603286">
      <w:pPr>
        <w:pStyle w:val="BodyText"/>
        <w:spacing w:before="6"/>
        <w:rPr>
          <w:sz w:val="21"/>
        </w:rPr>
      </w:pPr>
    </w:p>
    <w:p w14:paraId="159D9A5B" w14:textId="669FC837" w:rsidR="00603286" w:rsidRPr="00894380" w:rsidRDefault="00894380" w:rsidP="00894380">
      <w:pPr>
        <w:tabs>
          <w:tab w:val="left" w:pos="872"/>
        </w:tabs>
        <w:ind w:right="104"/>
        <w:rPr>
          <w:b/>
        </w:rPr>
      </w:pPr>
      <w:r>
        <w:rPr>
          <w:b/>
        </w:rPr>
        <w:t xml:space="preserve">§388-28 </w:t>
      </w:r>
      <w:r w:rsidR="00785D41" w:rsidRPr="00894380">
        <w:rPr>
          <w:b/>
        </w:rPr>
        <w:t xml:space="preserve">Liability. </w:t>
      </w:r>
      <w:r w:rsidR="00785D41" w:rsidRPr="00894380">
        <w:rPr>
          <w:spacing w:val="3"/>
        </w:rPr>
        <w:t xml:space="preserve">The </w:t>
      </w:r>
      <w:r w:rsidR="00785D41">
        <w:t xml:space="preserve">Floodplain Administrator and any employee charged </w:t>
      </w:r>
      <w:r w:rsidR="00785D41" w:rsidRPr="00894380">
        <w:rPr>
          <w:spacing w:val="-5"/>
        </w:rPr>
        <w:t xml:space="preserve">with </w:t>
      </w:r>
      <w:r w:rsidR="00785D41">
        <w:t xml:space="preserve">the enforcement of these regulations, </w:t>
      </w:r>
      <w:r w:rsidR="00785D41" w:rsidRPr="00894380">
        <w:rPr>
          <w:spacing w:val="-4"/>
        </w:rPr>
        <w:t xml:space="preserve">while </w:t>
      </w:r>
      <w:r w:rsidR="00785D41">
        <w:t xml:space="preserve">acting for the jurisdiction in </w:t>
      </w:r>
      <w:r w:rsidR="00785D41" w:rsidRPr="00894380">
        <w:rPr>
          <w:spacing w:val="2"/>
        </w:rPr>
        <w:t xml:space="preserve">good </w:t>
      </w:r>
      <w:r w:rsidR="00785D41">
        <w:t xml:space="preserve">faith and without malice in </w:t>
      </w:r>
      <w:r w:rsidR="00785D41" w:rsidRPr="00894380">
        <w:rPr>
          <w:spacing w:val="2"/>
        </w:rPr>
        <w:t xml:space="preserve">the </w:t>
      </w:r>
      <w:r w:rsidR="00785D41">
        <w:t xml:space="preserve">discharge of the duties required by these regulations or other pertinent law or </w:t>
      </w:r>
      <w:r w:rsidR="00785D41" w:rsidRPr="00894380">
        <w:rPr>
          <w:spacing w:val="2"/>
        </w:rPr>
        <w:t xml:space="preserve">ordinance, </w:t>
      </w:r>
      <w:r w:rsidR="00785D41">
        <w:t xml:space="preserve">shall not </w:t>
      </w:r>
      <w:r w:rsidR="00785D41" w:rsidRPr="00894380">
        <w:rPr>
          <w:spacing w:val="2"/>
        </w:rPr>
        <w:t xml:space="preserve">thereby </w:t>
      </w:r>
      <w:r w:rsidR="00785D41">
        <w:t xml:space="preserve">be rendered liable personally and is </w:t>
      </w:r>
      <w:r w:rsidR="00785D41" w:rsidRPr="00894380">
        <w:rPr>
          <w:spacing w:val="2"/>
        </w:rPr>
        <w:t xml:space="preserve">hereby </w:t>
      </w:r>
      <w:r w:rsidR="00785D41">
        <w:t xml:space="preserve">relieved from personal liability for </w:t>
      </w:r>
      <w:r w:rsidR="00785D41" w:rsidRPr="00894380">
        <w:rPr>
          <w:spacing w:val="3"/>
        </w:rPr>
        <w:t xml:space="preserve">any </w:t>
      </w:r>
      <w:r w:rsidR="00785D41">
        <w:t xml:space="preserve">damage accruing to </w:t>
      </w:r>
      <w:r w:rsidR="00785D41" w:rsidRPr="00894380">
        <w:rPr>
          <w:spacing w:val="2"/>
        </w:rPr>
        <w:t xml:space="preserve">persons </w:t>
      </w:r>
      <w:r w:rsidR="00785D41">
        <w:t xml:space="preserve">or property as a result of any act or by </w:t>
      </w:r>
      <w:r w:rsidR="00785D41" w:rsidRPr="00894380">
        <w:rPr>
          <w:spacing w:val="2"/>
        </w:rPr>
        <w:t xml:space="preserve">reason </w:t>
      </w:r>
      <w:r w:rsidR="00785D41">
        <w:t xml:space="preserve">of an act </w:t>
      </w:r>
      <w:r w:rsidR="00785D41" w:rsidRPr="00894380">
        <w:rPr>
          <w:spacing w:val="3"/>
        </w:rPr>
        <w:t xml:space="preserve">or </w:t>
      </w:r>
      <w:r w:rsidR="00785D41">
        <w:t xml:space="preserve">omission in the discharge of official duties. Any suit instituted against an officer or employee because of an act performed by that officer or employee in the </w:t>
      </w:r>
      <w:r w:rsidR="00785D41" w:rsidRPr="00894380">
        <w:rPr>
          <w:spacing w:val="-3"/>
        </w:rPr>
        <w:t xml:space="preserve">lawful </w:t>
      </w:r>
      <w:r w:rsidR="00785D41">
        <w:t xml:space="preserve">discharge of duties </w:t>
      </w:r>
      <w:r w:rsidR="00785D41" w:rsidRPr="00894380">
        <w:rPr>
          <w:spacing w:val="3"/>
        </w:rPr>
        <w:t xml:space="preserve">and </w:t>
      </w:r>
      <w:r w:rsidR="00785D41" w:rsidRPr="00894380">
        <w:rPr>
          <w:spacing w:val="2"/>
        </w:rPr>
        <w:t xml:space="preserve">under </w:t>
      </w:r>
      <w:r w:rsidR="00785D41">
        <w:t xml:space="preserve">the provisions of these regulations shall be defended by legal representative of </w:t>
      </w:r>
      <w:r w:rsidR="00785D41" w:rsidRPr="00894380">
        <w:rPr>
          <w:spacing w:val="2"/>
        </w:rPr>
        <w:t xml:space="preserve">the </w:t>
      </w:r>
      <w:r w:rsidR="00785D41">
        <w:t xml:space="preserve">jurisdiction until the final termination of the proceedings. </w:t>
      </w:r>
      <w:r w:rsidR="00785D41" w:rsidRPr="00894380">
        <w:rPr>
          <w:spacing w:val="-2"/>
        </w:rPr>
        <w:t xml:space="preserve">The </w:t>
      </w:r>
      <w:r w:rsidR="00785D41">
        <w:t xml:space="preserve">Floodplain Administrator and </w:t>
      </w:r>
      <w:r w:rsidR="00785D41" w:rsidRPr="00894380">
        <w:rPr>
          <w:spacing w:val="3"/>
        </w:rPr>
        <w:t xml:space="preserve">any </w:t>
      </w:r>
      <w:r w:rsidR="00785D41">
        <w:t xml:space="preserve">subordinate shall not be liable for cost in any action, suit or proceeding that is instituted in </w:t>
      </w:r>
      <w:r w:rsidR="00785D41" w:rsidRPr="00894380">
        <w:rPr>
          <w:spacing w:val="2"/>
        </w:rPr>
        <w:t>pursuance</w:t>
      </w:r>
      <w:r w:rsidR="00785D41" w:rsidRPr="00894380">
        <w:rPr>
          <w:spacing w:val="-10"/>
        </w:rPr>
        <w:t xml:space="preserve"> </w:t>
      </w:r>
      <w:r w:rsidR="00785D41">
        <w:t>of</w:t>
      </w:r>
      <w:r w:rsidR="00785D41" w:rsidRPr="00894380">
        <w:rPr>
          <w:spacing w:val="-11"/>
        </w:rPr>
        <w:t xml:space="preserve"> </w:t>
      </w:r>
      <w:r w:rsidR="00785D41">
        <w:t>the</w:t>
      </w:r>
      <w:r w:rsidR="00785D41" w:rsidRPr="00894380">
        <w:rPr>
          <w:spacing w:val="-9"/>
        </w:rPr>
        <w:t xml:space="preserve"> </w:t>
      </w:r>
      <w:r w:rsidR="00785D41">
        <w:t>provisions</w:t>
      </w:r>
      <w:r w:rsidR="00785D41" w:rsidRPr="00894380">
        <w:rPr>
          <w:spacing w:val="-13"/>
        </w:rPr>
        <w:t xml:space="preserve"> </w:t>
      </w:r>
      <w:r w:rsidR="00785D41">
        <w:t>of</w:t>
      </w:r>
      <w:r w:rsidR="00785D41" w:rsidRPr="00894380">
        <w:rPr>
          <w:spacing w:val="-11"/>
        </w:rPr>
        <w:t xml:space="preserve"> </w:t>
      </w:r>
      <w:r w:rsidR="00785D41">
        <w:t>these</w:t>
      </w:r>
      <w:r w:rsidR="00785D41" w:rsidRPr="00894380">
        <w:rPr>
          <w:spacing w:val="-9"/>
        </w:rPr>
        <w:t xml:space="preserve"> </w:t>
      </w:r>
      <w:r w:rsidR="00785D41">
        <w:t>regulations.</w:t>
      </w:r>
    </w:p>
    <w:p w14:paraId="5A3745E9" w14:textId="5734910E" w:rsidR="00603286" w:rsidRDefault="00603286">
      <w:pPr>
        <w:pStyle w:val="BodyText"/>
        <w:spacing w:before="4"/>
      </w:pPr>
    </w:p>
    <w:p w14:paraId="16ADAEEA" w14:textId="201BFEE8" w:rsidR="00894380" w:rsidRDefault="00894380">
      <w:pPr>
        <w:pStyle w:val="BodyText"/>
        <w:spacing w:before="4"/>
      </w:pPr>
    </w:p>
    <w:p w14:paraId="6D0ED116" w14:textId="77777777" w:rsidR="00894380" w:rsidRDefault="00894380">
      <w:pPr>
        <w:pStyle w:val="BodyText"/>
        <w:spacing w:before="4"/>
      </w:pPr>
    </w:p>
    <w:p w14:paraId="1581E5F8" w14:textId="27C8D15C" w:rsidR="00603286" w:rsidRDefault="00894380">
      <w:pPr>
        <w:pStyle w:val="Heading1"/>
        <w:spacing w:before="1"/>
        <w:ind w:left="489" w:right="498"/>
      </w:pPr>
      <w:r>
        <w:t xml:space="preserve">ARTICLE IV. </w:t>
      </w:r>
      <w:r w:rsidR="00785D41">
        <w:t xml:space="preserve"> PERMITS</w:t>
      </w:r>
    </w:p>
    <w:p w14:paraId="33602B45" w14:textId="77777777" w:rsidR="00603286" w:rsidRDefault="00603286">
      <w:pPr>
        <w:pStyle w:val="BodyText"/>
        <w:spacing w:before="1"/>
        <w:rPr>
          <w:b/>
          <w:sz w:val="21"/>
        </w:rPr>
      </w:pPr>
    </w:p>
    <w:p w14:paraId="0B68B72F" w14:textId="1AD0DA7F" w:rsidR="00603286" w:rsidRDefault="00894380" w:rsidP="00894380">
      <w:pPr>
        <w:tabs>
          <w:tab w:val="left" w:pos="744"/>
        </w:tabs>
        <w:spacing w:line="242" w:lineRule="auto"/>
        <w:ind w:right="123"/>
      </w:pPr>
      <w:r>
        <w:rPr>
          <w:b/>
          <w:spacing w:val="2"/>
        </w:rPr>
        <w:t xml:space="preserve">§388-29 </w:t>
      </w:r>
      <w:r w:rsidR="00785D41" w:rsidRPr="00894380">
        <w:rPr>
          <w:b/>
          <w:spacing w:val="2"/>
        </w:rPr>
        <w:t xml:space="preserve">Permits </w:t>
      </w:r>
      <w:r w:rsidR="00785D41" w:rsidRPr="00894380">
        <w:rPr>
          <w:b/>
        </w:rPr>
        <w:t xml:space="preserve">Required. </w:t>
      </w:r>
      <w:r w:rsidR="00785D41">
        <w:t xml:space="preserve">Any person, owner or authorized </w:t>
      </w:r>
      <w:r w:rsidR="00785D41" w:rsidRPr="00894380">
        <w:rPr>
          <w:spacing w:val="2"/>
        </w:rPr>
        <w:t xml:space="preserve">agent </w:t>
      </w:r>
      <w:r w:rsidR="00785D41" w:rsidRPr="00894380">
        <w:rPr>
          <w:spacing w:val="-5"/>
        </w:rPr>
        <w:t xml:space="preserve">who </w:t>
      </w:r>
      <w:r w:rsidR="00785D41">
        <w:t xml:space="preserve">intends to conduct </w:t>
      </w:r>
      <w:r w:rsidR="00785D41" w:rsidRPr="00894380">
        <w:rPr>
          <w:spacing w:val="3"/>
        </w:rPr>
        <w:t xml:space="preserve">any </w:t>
      </w:r>
      <w:r w:rsidR="00785D41">
        <w:t xml:space="preserve">development in a flood hazard </w:t>
      </w:r>
      <w:r w:rsidR="00785D41" w:rsidRPr="00894380">
        <w:rPr>
          <w:spacing w:val="2"/>
        </w:rPr>
        <w:t xml:space="preserve">area </w:t>
      </w:r>
      <w:r w:rsidR="00785D41">
        <w:t xml:space="preserve">shall first make application to the Floodplain Administrator and shall obtain the </w:t>
      </w:r>
      <w:r w:rsidR="00785D41" w:rsidRPr="00894380">
        <w:rPr>
          <w:spacing w:val="2"/>
        </w:rPr>
        <w:t xml:space="preserve">required </w:t>
      </w:r>
      <w:r w:rsidR="00785D41" w:rsidRPr="00894380">
        <w:rPr>
          <w:spacing w:val="-3"/>
        </w:rPr>
        <w:t xml:space="preserve">permit. </w:t>
      </w:r>
      <w:r w:rsidR="00785D41" w:rsidRPr="00894380">
        <w:rPr>
          <w:spacing w:val="-4"/>
        </w:rPr>
        <w:t xml:space="preserve">Depending </w:t>
      </w:r>
      <w:r w:rsidR="00785D41">
        <w:t xml:space="preserve">on </w:t>
      </w:r>
      <w:r w:rsidR="00785D41" w:rsidRPr="00894380">
        <w:rPr>
          <w:spacing w:val="-4"/>
        </w:rPr>
        <w:t xml:space="preserve">the </w:t>
      </w:r>
      <w:r w:rsidR="00785D41" w:rsidRPr="00894380">
        <w:rPr>
          <w:spacing w:val="-6"/>
        </w:rPr>
        <w:t xml:space="preserve">nature </w:t>
      </w:r>
      <w:r w:rsidR="00785D41" w:rsidRPr="00894380">
        <w:rPr>
          <w:spacing w:val="-4"/>
        </w:rPr>
        <w:t xml:space="preserve">and extent </w:t>
      </w:r>
      <w:r w:rsidR="00785D41">
        <w:t xml:space="preserve">of </w:t>
      </w:r>
      <w:r w:rsidR="00785D41" w:rsidRPr="00894380">
        <w:rPr>
          <w:spacing w:val="-6"/>
        </w:rPr>
        <w:t xml:space="preserve">proposed </w:t>
      </w:r>
      <w:r w:rsidR="00785D41" w:rsidRPr="00894380">
        <w:rPr>
          <w:spacing w:val="-3"/>
        </w:rPr>
        <w:t xml:space="preserve">development that includes </w:t>
      </w:r>
      <w:r w:rsidR="00785D41">
        <w:t xml:space="preserve">a </w:t>
      </w:r>
      <w:r w:rsidR="00785D41" w:rsidRPr="00894380">
        <w:rPr>
          <w:spacing w:val="-4"/>
        </w:rPr>
        <w:t xml:space="preserve">building </w:t>
      </w:r>
      <w:r w:rsidR="00785D41">
        <w:t xml:space="preserve">or </w:t>
      </w:r>
      <w:r w:rsidR="00785D41" w:rsidRPr="00894380">
        <w:rPr>
          <w:spacing w:val="-5"/>
        </w:rPr>
        <w:t xml:space="preserve">structure, </w:t>
      </w:r>
      <w:r w:rsidR="00785D41">
        <w:t xml:space="preserve">the </w:t>
      </w:r>
      <w:r w:rsidR="00785D41" w:rsidRPr="00894380">
        <w:rPr>
          <w:spacing w:val="-5"/>
        </w:rPr>
        <w:t xml:space="preserve">Floodplain </w:t>
      </w:r>
      <w:r w:rsidR="00785D41" w:rsidRPr="00894380">
        <w:rPr>
          <w:spacing w:val="-6"/>
        </w:rPr>
        <w:t xml:space="preserve">Administrator </w:t>
      </w:r>
      <w:r w:rsidR="00785D41" w:rsidRPr="00894380">
        <w:rPr>
          <w:spacing w:val="-3"/>
        </w:rPr>
        <w:t xml:space="preserve">may </w:t>
      </w:r>
      <w:r w:rsidR="00785D41" w:rsidRPr="00894380">
        <w:rPr>
          <w:spacing w:val="-5"/>
        </w:rPr>
        <w:t xml:space="preserve">determine </w:t>
      </w:r>
      <w:r w:rsidR="00785D41" w:rsidRPr="00894380">
        <w:rPr>
          <w:spacing w:val="-7"/>
        </w:rPr>
        <w:t xml:space="preserve">that </w:t>
      </w:r>
      <w:r w:rsidR="00785D41">
        <w:t>a floodplain</w:t>
      </w:r>
      <w:r w:rsidR="00785D41" w:rsidRPr="00894380">
        <w:rPr>
          <w:spacing w:val="-24"/>
        </w:rPr>
        <w:t xml:space="preserve"> </w:t>
      </w:r>
      <w:r w:rsidR="00785D41" w:rsidRPr="00894380">
        <w:rPr>
          <w:spacing w:val="-6"/>
        </w:rPr>
        <w:t>development</w:t>
      </w:r>
      <w:r w:rsidR="00785D41" w:rsidRPr="00894380">
        <w:rPr>
          <w:spacing w:val="-8"/>
        </w:rPr>
        <w:t xml:space="preserve"> </w:t>
      </w:r>
      <w:r w:rsidR="00785D41" w:rsidRPr="00894380">
        <w:rPr>
          <w:spacing w:val="-3"/>
        </w:rPr>
        <w:t>permit</w:t>
      </w:r>
      <w:r w:rsidR="00785D41" w:rsidRPr="00894380">
        <w:rPr>
          <w:spacing w:val="-24"/>
        </w:rPr>
        <w:t xml:space="preserve"> </w:t>
      </w:r>
      <w:r w:rsidR="00785D41">
        <w:t>or</w:t>
      </w:r>
      <w:r w:rsidR="00785D41" w:rsidRPr="00894380">
        <w:rPr>
          <w:spacing w:val="-21"/>
        </w:rPr>
        <w:t xml:space="preserve"> </w:t>
      </w:r>
      <w:r w:rsidR="00785D41" w:rsidRPr="00894380">
        <w:rPr>
          <w:spacing w:val="-4"/>
        </w:rPr>
        <w:t>approval</w:t>
      </w:r>
      <w:r w:rsidR="00785D41" w:rsidRPr="00894380">
        <w:rPr>
          <w:spacing w:val="-12"/>
        </w:rPr>
        <w:t xml:space="preserve"> </w:t>
      </w:r>
      <w:r w:rsidR="00785D41">
        <w:t>is</w:t>
      </w:r>
      <w:r w:rsidR="00785D41" w:rsidRPr="00894380">
        <w:rPr>
          <w:spacing w:val="-10"/>
        </w:rPr>
        <w:t xml:space="preserve"> </w:t>
      </w:r>
      <w:r w:rsidR="00785D41" w:rsidRPr="00894380">
        <w:rPr>
          <w:spacing w:val="-6"/>
        </w:rPr>
        <w:t xml:space="preserve">required </w:t>
      </w:r>
      <w:r w:rsidR="00785D41">
        <w:t>in</w:t>
      </w:r>
      <w:r w:rsidR="00785D41" w:rsidRPr="00894380">
        <w:rPr>
          <w:spacing w:val="-6"/>
        </w:rPr>
        <w:t xml:space="preserve"> </w:t>
      </w:r>
      <w:r w:rsidR="00785D41" w:rsidRPr="00894380">
        <w:rPr>
          <w:spacing w:val="-5"/>
        </w:rPr>
        <w:t>addition</w:t>
      </w:r>
      <w:r w:rsidR="00785D41" w:rsidRPr="00894380">
        <w:rPr>
          <w:spacing w:val="-23"/>
        </w:rPr>
        <w:t xml:space="preserve"> </w:t>
      </w:r>
      <w:r w:rsidR="00785D41">
        <w:t>to</w:t>
      </w:r>
      <w:r w:rsidR="00785D41" w:rsidRPr="00894380">
        <w:rPr>
          <w:spacing w:val="-6"/>
        </w:rPr>
        <w:t xml:space="preserve"> </w:t>
      </w:r>
      <w:r w:rsidR="00785D41">
        <w:t>a</w:t>
      </w:r>
      <w:r w:rsidR="00785D41" w:rsidRPr="00894380">
        <w:rPr>
          <w:spacing w:val="-6"/>
        </w:rPr>
        <w:t xml:space="preserve"> building </w:t>
      </w:r>
      <w:r w:rsidR="00785D41" w:rsidRPr="00894380">
        <w:rPr>
          <w:spacing w:val="-5"/>
        </w:rPr>
        <w:t>permit.</w:t>
      </w:r>
    </w:p>
    <w:p w14:paraId="4B4833A1" w14:textId="77777777" w:rsidR="00603286" w:rsidRDefault="00603286">
      <w:pPr>
        <w:pStyle w:val="BodyText"/>
        <w:spacing w:before="1"/>
        <w:rPr>
          <w:sz w:val="21"/>
        </w:rPr>
      </w:pPr>
    </w:p>
    <w:p w14:paraId="2BF1921D" w14:textId="595AFEEB" w:rsidR="00603286" w:rsidRDefault="00894380" w:rsidP="00894380">
      <w:pPr>
        <w:tabs>
          <w:tab w:val="left" w:pos="744"/>
        </w:tabs>
        <w:spacing w:line="242" w:lineRule="auto"/>
        <w:ind w:right="925"/>
      </w:pPr>
      <w:r>
        <w:rPr>
          <w:b/>
        </w:rPr>
        <w:t xml:space="preserve">§388-30 </w:t>
      </w:r>
      <w:r w:rsidR="00785D41" w:rsidRPr="00894380">
        <w:rPr>
          <w:b/>
        </w:rPr>
        <w:t>Application</w:t>
      </w:r>
      <w:r w:rsidR="00785D41" w:rsidRPr="00894380">
        <w:rPr>
          <w:b/>
          <w:spacing w:val="-15"/>
        </w:rPr>
        <w:t xml:space="preserve"> </w:t>
      </w:r>
      <w:r w:rsidR="00785D41" w:rsidRPr="00894380">
        <w:rPr>
          <w:b/>
          <w:spacing w:val="4"/>
        </w:rPr>
        <w:t>for</w:t>
      </w:r>
      <w:r w:rsidR="00785D41" w:rsidRPr="00894380">
        <w:rPr>
          <w:b/>
          <w:spacing w:val="-11"/>
        </w:rPr>
        <w:t xml:space="preserve"> </w:t>
      </w:r>
      <w:r w:rsidR="00785D41" w:rsidRPr="00894380">
        <w:rPr>
          <w:b/>
        </w:rPr>
        <w:t>permit.</w:t>
      </w:r>
      <w:r w:rsidR="00785D41" w:rsidRPr="00894380">
        <w:rPr>
          <w:b/>
          <w:spacing w:val="-1"/>
        </w:rPr>
        <w:t xml:space="preserve"> </w:t>
      </w:r>
      <w:r w:rsidR="00785D41" w:rsidRPr="00894380">
        <w:rPr>
          <w:spacing w:val="3"/>
        </w:rPr>
        <w:t>The</w:t>
      </w:r>
      <w:r w:rsidR="00785D41" w:rsidRPr="00894380">
        <w:rPr>
          <w:spacing w:val="-18"/>
        </w:rPr>
        <w:t xml:space="preserve"> </w:t>
      </w:r>
      <w:r w:rsidR="00785D41">
        <w:t>applicant shall</w:t>
      </w:r>
      <w:r w:rsidR="00785D41" w:rsidRPr="00894380">
        <w:rPr>
          <w:spacing w:val="-5"/>
        </w:rPr>
        <w:t xml:space="preserve"> </w:t>
      </w:r>
      <w:r w:rsidR="00785D41">
        <w:t>file</w:t>
      </w:r>
      <w:r w:rsidR="00785D41" w:rsidRPr="00894380">
        <w:rPr>
          <w:spacing w:val="2"/>
        </w:rPr>
        <w:t xml:space="preserve"> </w:t>
      </w:r>
      <w:r w:rsidR="00785D41">
        <w:t>an</w:t>
      </w:r>
      <w:r w:rsidR="00785D41" w:rsidRPr="00894380">
        <w:rPr>
          <w:spacing w:val="2"/>
        </w:rPr>
        <w:t xml:space="preserve"> </w:t>
      </w:r>
      <w:r w:rsidR="00785D41">
        <w:t>application</w:t>
      </w:r>
      <w:r w:rsidR="00785D41" w:rsidRPr="00894380">
        <w:rPr>
          <w:spacing w:val="-18"/>
        </w:rPr>
        <w:t xml:space="preserve"> </w:t>
      </w:r>
      <w:r w:rsidR="00785D41">
        <w:t>in</w:t>
      </w:r>
      <w:r w:rsidR="00785D41" w:rsidRPr="00894380">
        <w:rPr>
          <w:spacing w:val="2"/>
        </w:rPr>
        <w:t xml:space="preserve"> </w:t>
      </w:r>
      <w:r w:rsidR="00785D41">
        <w:t>writing</w:t>
      </w:r>
      <w:r w:rsidR="00785D41" w:rsidRPr="00894380">
        <w:rPr>
          <w:spacing w:val="2"/>
        </w:rPr>
        <w:t xml:space="preserve"> </w:t>
      </w:r>
      <w:r w:rsidR="00785D41">
        <w:t>on</w:t>
      </w:r>
      <w:r w:rsidR="00785D41" w:rsidRPr="00894380">
        <w:rPr>
          <w:spacing w:val="2"/>
        </w:rPr>
        <w:t xml:space="preserve"> </w:t>
      </w:r>
      <w:r w:rsidR="00785D41">
        <w:t>a</w:t>
      </w:r>
      <w:r w:rsidR="00785D41" w:rsidRPr="00894380">
        <w:rPr>
          <w:spacing w:val="1"/>
        </w:rPr>
        <w:t xml:space="preserve"> </w:t>
      </w:r>
      <w:r w:rsidR="00785D41" w:rsidRPr="00894380">
        <w:rPr>
          <w:spacing w:val="2"/>
        </w:rPr>
        <w:t xml:space="preserve">form </w:t>
      </w:r>
      <w:r w:rsidR="00785D41">
        <w:t>furnished</w:t>
      </w:r>
      <w:r w:rsidR="00785D41" w:rsidRPr="00894380">
        <w:rPr>
          <w:spacing w:val="-8"/>
        </w:rPr>
        <w:t xml:space="preserve"> </w:t>
      </w:r>
      <w:r w:rsidR="00785D41">
        <w:t>by</w:t>
      </w:r>
      <w:r w:rsidR="00785D41" w:rsidRPr="00894380">
        <w:rPr>
          <w:spacing w:val="-12"/>
        </w:rPr>
        <w:t xml:space="preserve"> </w:t>
      </w:r>
      <w:r w:rsidR="00785D41">
        <w:t>the</w:t>
      </w:r>
      <w:r w:rsidR="00785D41" w:rsidRPr="00894380">
        <w:rPr>
          <w:spacing w:val="-8"/>
        </w:rPr>
        <w:t xml:space="preserve"> </w:t>
      </w:r>
      <w:r w:rsidR="00785D41">
        <w:t>Floodplain</w:t>
      </w:r>
      <w:r w:rsidR="00785D41" w:rsidRPr="00894380">
        <w:rPr>
          <w:spacing w:val="-8"/>
        </w:rPr>
        <w:t xml:space="preserve"> </w:t>
      </w:r>
      <w:r w:rsidR="00785D41">
        <w:t>Administrator.</w:t>
      </w:r>
      <w:r w:rsidR="00785D41" w:rsidRPr="00894380">
        <w:rPr>
          <w:spacing w:val="-10"/>
        </w:rPr>
        <w:t xml:space="preserve"> </w:t>
      </w:r>
      <w:r w:rsidR="00785D41">
        <w:t>Such</w:t>
      </w:r>
      <w:r w:rsidR="00785D41" w:rsidRPr="00894380">
        <w:rPr>
          <w:spacing w:val="-7"/>
        </w:rPr>
        <w:t xml:space="preserve"> </w:t>
      </w:r>
      <w:r w:rsidR="00785D41">
        <w:t>application</w:t>
      </w:r>
      <w:r w:rsidR="00785D41" w:rsidRPr="00894380">
        <w:rPr>
          <w:spacing w:val="-25"/>
        </w:rPr>
        <w:t xml:space="preserve"> </w:t>
      </w:r>
      <w:r w:rsidR="00785D41">
        <w:t>shall:</w:t>
      </w:r>
    </w:p>
    <w:p w14:paraId="6D7F2837" w14:textId="77777777" w:rsidR="00603286" w:rsidRDefault="00785D41">
      <w:pPr>
        <w:pStyle w:val="ListParagraph"/>
        <w:numPr>
          <w:ilvl w:val="2"/>
          <w:numId w:val="12"/>
        </w:numPr>
        <w:tabs>
          <w:tab w:val="left" w:pos="840"/>
        </w:tabs>
        <w:spacing w:before="113"/>
        <w:ind w:hanging="353"/>
      </w:pPr>
      <w:r>
        <w:t>Identify</w:t>
      </w:r>
      <w:r>
        <w:rPr>
          <w:spacing w:val="-12"/>
        </w:rPr>
        <w:t xml:space="preserve"> </w:t>
      </w:r>
      <w:r>
        <w:t>and</w:t>
      </w:r>
      <w:r>
        <w:rPr>
          <w:spacing w:val="-7"/>
        </w:rPr>
        <w:t xml:space="preserve"> </w:t>
      </w:r>
      <w:r>
        <w:t>describe</w:t>
      </w:r>
      <w:r>
        <w:rPr>
          <w:spacing w:val="-7"/>
        </w:rPr>
        <w:t xml:space="preserve"> </w:t>
      </w:r>
      <w:r>
        <w:t>the</w:t>
      </w:r>
      <w:r>
        <w:rPr>
          <w:spacing w:val="-7"/>
        </w:rPr>
        <w:t xml:space="preserve"> </w:t>
      </w:r>
      <w:r>
        <w:t>development</w:t>
      </w:r>
      <w:r>
        <w:rPr>
          <w:spacing w:val="-26"/>
        </w:rPr>
        <w:t xml:space="preserve"> </w:t>
      </w:r>
      <w:r>
        <w:t>to</w:t>
      </w:r>
      <w:r>
        <w:rPr>
          <w:spacing w:val="-7"/>
        </w:rPr>
        <w:t xml:space="preserve"> </w:t>
      </w:r>
      <w:r>
        <w:t>be</w:t>
      </w:r>
      <w:r>
        <w:rPr>
          <w:spacing w:val="-7"/>
        </w:rPr>
        <w:t xml:space="preserve"> </w:t>
      </w:r>
      <w:r>
        <w:t>covered</w:t>
      </w:r>
      <w:r>
        <w:rPr>
          <w:spacing w:val="-7"/>
        </w:rPr>
        <w:t xml:space="preserve"> </w:t>
      </w:r>
      <w:r>
        <w:t>by</w:t>
      </w:r>
      <w:r>
        <w:rPr>
          <w:spacing w:val="-11"/>
        </w:rPr>
        <w:t xml:space="preserve"> </w:t>
      </w:r>
      <w:r>
        <w:t>the</w:t>
      </w:r>
      <w:r>
        <w:rPr>
          <w:spacing w:val="-7"/>
        </w:rPr>
        <w:t xml:space="preserve"> </w:t>
      </w:r>
      <w:r>
        <w:rPr>
          <w:spacing w:val="-3"/>
        </w:rPr>
        <w:t>permit.</w:t>
      </w:r>
    </w:p>
    <w:p w14:paraId="4236C356" w14:textId="77777777" w:rsidR="00603286" w:rsidRDefault="00785D41">
      <w:pPr>
        <w:pStyle w:val="ListParagraph"/>
        <w:numPr>
          <w:ilvl w:val="2"/>
          <w:numId w:val="12"/>
        </w:numPr>
        <w:tabs>
          <w:tab w:val="left" w:pos="840"/>
        </w:tabs>
        <w:spacing w:before="85" w:line="235" w:lineRule="auto"/>
        <w:ind w:right="441"/>
      </w:pPr>
      <w:r>
        <w:t xml:space="preserve">Describe the land on </w:t>
      </w:r>
      <w:r>
        <w:rPr>
          <w:spacing w:val="-4"/>
        </w:rPr>
        <w:t xml:space="preserve">which </w:t>
      </w:r>
      <w:r>
        <w:t xml:space="preserve">the </w:t>
      </w:r>
      <w:r>
        <w:rPr>
          <w:spacing w:val="2"/>
        </w:rPr>
        <w:t xml:space="preserve">proposed </w:t>
      </w:r>
      <w:r>
        <w:t xml:space="preserve">development is to be conducted by legal description, </w:t>
      </w:r>
      <w:r>
        <w:rPr>
          <w:spacing w:val="2"/>
        </w:rPr>
        <w:t xml:space="preserve">street </w:t>
      </w:r>
      <w:r>
        <w:rPr>
          <w:spacing w:val="-3"/>
        </w:rPr>
        <w:t xml:space="preserve">address </w:t>
      </w:r>
      <w:r>
        <w:t xml:space="preserve">or similar description that </w:t>
      </w:r>
      <w:r>
        <w:rPr>
          <w:spacing w:val="-6"/>
        </w:rPr>
        <w:t xml:space="preserve">will </w:t>
      </w:r>
      <w:r>
        <w:t>readily identify and definit</w:t>
      </w:r>
      <w:r w:rsidR="005A043E">
        <w:t>iv</w:t>
      </w:r>
      <w:r>
        <w:t>ely locate the</w:t>
      </w:r>
      <w:r>
        <w:rPr>
          <w:spacing w:val="-20"/>
        </w:rPr>
        <w:t xml:space="preserve"> </w:t>
      </w:r>
      <w:r>
        <w:t>site.</w:t>
      </w:r>
    </w:p>
    <w:p w14:paraId="49F08FBC" w14:textId="77777777" w:rsidR="00603286" w:rsidRDefault="00785D41">
      <w:pPr>
        <w:pStyle w:val="ListParagraph"/>
        <w:numPr>
          <w:ilvl w:val="2"/>
          <w:numId w:val="12"/>
        </w:numPr>
        <w:tabs>
          <w:tab w:val="left" w:pos="840"/>
        </w:tabs>
        <w:spacing w:before="117"/>
      </w:pPr>
      <w:r>
        <w:t>Indicate</w:t>
      </w:r>
      <w:r>
        <w:rPr>
          <w:spacing w:val="-5"/>
        </w:rPr>
        <w:t xml:space="preserve"> </w:t>
      </w:r>
      <w:r>
        <w:t>the</w:t>
      </w:r>
      <w:r>
        <w:rPr>
          <w:spacing w:val="-4"/>
        </w:rPr>
        <w:t xml:space="preserve"> </w:t>
      </w:r>
      <w:r>
        <w:t>use</w:t>
      </w:r>
      <w:r>
        <w:rPr>
          <w:spacing w:val="-4"/>
        </w:rPr>
        <w:t xml:space="preserve"> </w:t>
      </w:r>
      <w:r>
        <w:t>and</w:t>
      </w:r>
      <w:r>
        <w:rPr>
          <w:spacing w:val="-4"/>
        </w:rPr>
        <w:t xml:space="preserve"> </w:t>
      </w:r>
      <w:r>
        <w:t>occupancy</w:t>
      </w:r>
      <w:r>
        <w:rPr>
          <w:spacing w:val="-9"/>
        </w:rPr>
        <w:t xml:space="preserve"> </w:t>
      </w:r>
      <w:r>
        <w:t>for</w:t>
      </w:r>
      <w:r>
        <w:rPr>
          <w:spacing w:val="-2"/>
        </w:rPr>
        <w:t xml:space="preserve"> </w:t>
      </w:r>
      <w:r>
        <w:rPr>
          <w:spacing w:val="-4"/>
        </w:rPr>
        <w:t xml:space="preserve">which </w:t>
      </w:r>
      <w:r>
        <w:t>the</w:t>
      </w:r>
      <w:r>
        <w:rPr>
          <w:spacing w:val="-5"/>
        </w:rPr>
        <w:t xml:space="preserve"> </w:t>
      </w:r>
      <w:r>
        <w:rPr>
          <w:spacing w:val="2"/>
        </w:rPr>
        <w:t>proposed</w:t>
      </w:r>
      <w:r>
        <w:rPr>
          <w:spacing w:val="-22"/>
        </w:rPr>
        <w:t xml:space="preserve"> </w:t>
      </w:r>
      <w:r>
        <w:t>development</w:t>
      </w:r>
      <w:r>
        <w:rPr>
          <w:spacing w:val="-6"/>
        </w:rPr>
        <w:t xml:space="preserve"> </w:t>
      </w:r>
      <w:r>
        <w:t>is</w:t>
      </w:r>
      <w:r>
        <w:rPr>
          <w:spacing w:val="-9"/>
        </w:rPr>
        <w:t xml:space="preserve"> </w:t>
      </w:r>
      <w:r>
        <w:t>intended.</w:t>
      </w:r>
    </w:p>
    <w:p w14:paraId="2CC702CE" w14:textId="70BF40EC" w:rsidR="00603286" w:rsidRDefault="00785D41">
      <w:pPr>
        <w:pStyle w:val="ListParagraph"/>
        <w:numPr>
          <w:ilvl w:val="2"/>
          <w:numId w:val="12"/>
        </w:numPr>
        <w:tabs>
          <w:tab w:val="left" w:pos="840"/>
        </w:tabs>
        <w:spacing w:before="131" w:line="242" w:lineRule="auto"/>
        <w:ind w:right="188"/>
        <w:jc w:val="both"/>
      </w:pPr>
      <w:r>
        <w:rPr>
          <w:spacing w:val="-3"/>
        </w:rPr>
        <w:t xml:space="preserve">Be </w:t>
      </w:r>
      <w:r>
        <w:t xml:space="preserve">accompanied by a site plan and construction documents as specified in </w:t>
      </w:r>
      <w:r w:rsidR="008B5F76">
        <w:t>Article V</w:t>
      </w:r>
      <w:r>
        <w:rPr>
          <w:spacing w:val="3"/>
        </w:rPr>
        <w:t xml:space="preserve"> </w:t>
      </w:r>
      <w:r>
        <w:t>of these regulations, grading and filling plans and other information deemed appropriate by the Floodplain</w:t>
      </w:r>
      <w:r>
        <w:rPr>
          <w:spacing w:val="-32"/>
        </w:rPr>
        <w:t xml:space="preserve"> </w:t>
      </w:r>
      <w:r>
        <w:t>Administrator.</w:t>
      </w:r>
    </w:p>
    <w:p w14:paraId="69C354B4" w14:textId="77777777" w:rsidR="00603286" w:rsidRDefault="00785D41">
      <w:pPr>
        <w:pStyle w:val="ListParagraph"/>
        <w:numPr>
          <w:ilvl w:val="2"/>
          <w:numId w:val="12"/>
        </w:numPr>
        <w:tabs>
          <w:tab w:val="left" w:pos="840"/>
        </w:tabs>
        <w:spacing w:before="113"/>
        <w:jc w:val="both"/>
      </w:pPr>
      <w:r>
        <w:t>State</w:t>
      </w:r>
      <w:r>
        <w:rPr>
          <w:spacing w:val="-10"/>
        </w:rPr>
        <w:t xml:space="preserve"> </w:t>
      </w:r>
      <w:r>
        <w:t>the</w:t>
      </w:r>
      <w:r>
        <w:rPr>
          <w:spacing w:val="-9"/>
        </w:rPr>
        <w:t xml:space="preserve"> </w:t>
      </w:r>
      <w:r>
        <w:t>valuation</w:t>
      </w:r>
      <w:r>
        <w:rPr>
          <w:spacing w:val="-9"/>
        </w:rPr>
        <w:t xml:space="preserve"> </w:t>
      </w:r>
      <w:r>
        <w:t>of</w:t>
      </w:r>
      <w:r>
        <w:rPr>
          <w:spacing w:val="-11"/>
        </w:rPr>
        <w:t xml:space="preserve"> </w:t>
      </w:r>
      <w:r>
        <w:t>the</w:t>
      </w:r>
      <w:r>
        <w:rPr>
          <w:spacing w:val="-10"/>
        </w:rPr>
        <w:t xml:space="preserve"> </w:t>
      </w:r>
      <w:r>
        <w:rPr>
          <w:spacing w:val="2"/>
        </w:rPr>
        <w:t>proposed</w:t>
      </w:r>
      <w:r>
        <w:rPr>
          <w:spacing w:val="-25"/>
        </w:rPr>
        <w:t xml:space="preserve"> </w:t>
      </w:r>
      <w:r>
        <w:t>work</w:t>
      </w:r>
      <w:r w:rsidR="00720F7D">
        <w:t>, including the valuation of ordinary maintenance and minor work</w:t>
      </w:r>
      <w:r>
        <w:t>.</w:t>
      </w:r>
    </w:p>
    <w:p w14:paraId="05955C41" w14:textId="77777777" w:rsidR="00603286" w:rsidRDefault="00785D41">
      <w:pPr>
        <w:pStyle w:val="ListParagraph"/>
        <w:numPr>
          <w:ilvl w:val="2"/>
          <w:numId w:val="12"/>
        </w:numPr>
        <w:tabs>
          <w:tab w:val="left" w:pos="840"/>
        </w:tabs>
        <w:spacing w:before="115"/>
        <w:jc w:val="both"/>
      </w:pPr>
      <w:r>
        <w:rPr>
          <w:spacing w:val="-3"/>
        </w:rPr>
        <w:t xml:space="preserve">Be </w:t>
      </w:r>
      <w:r>
        <w:t xml:space="preserve">signed by the applicant or the applicant's </w:t>
      </w:r>
      <w:r>
        <w:rPr>
          <w:spacing w:val="-3"/>
        </w:rPr>
        <w:t xml:space="preserve">authorized </w:t>
      </w:r>
      <w:r>
        <w:rPr>
          <w:spacing w:val="2"/>
        </w:rPr>
        <w:t>agent.</w:t>
      </w:r>
    </w:p>
    <w:p w14:paraId="4E00DB71" w14:textId="77777777" w:rsidR="00603286" w:rsidRDefault="00603286">
      <w:pPr>
        <w:pStyle w:val="BodyText"/>
        <w:spacing w:before="6"/>
      </w:pPr>
    </w:p>
    <w:p w14:paraId="11EF4FE0" w14:textId="49A6612F" w:rsidR="00603286" w:rsidRDefault="00894380" w:rsidP="00894380">
      <w:pPr>
        <w:tabs>
          <w:tab w:val="left" w:pos="744"/>
        </w:tabs>
        <w:ind w:right="118"/>
      </w:pPr>
      <w:r>
        <w:rPr>
          <w:b/>
        </w:rPr>
        <w:t xml:space="preserve">§388-31 </w:t>
      </w:r>
      <w:r w:rsidR="00785D41" w:rsidRPr="00894380">
        <w:rPr>
          <w:b/>
        </w:rPr>
        <w:t xml:space="preserve">Validity </w:t>
      </w:r>
      <w:r w:rsidR="00785D41" w:rsidRPr="00894380">
        <w:rPr>
          <w:b/>
          <w:spacing w:val="3"/>
        </w:rPr>
        <w:t xml:space="preserve">of </w:t>
      </w:r>
      <w:r w:rsidR="00785D41" w:rsidRPr="00894380">
        <w:rPr>
          <w:b/>
          <w:spacing w:val="2"/>
        </w:rPr>
        <w:t xml:space="preserve">permit. </w:t>
      </w:r>
      <w:r w:rsidR="00785D41" w:rsidRPr="00894380">
        <w:rPr>
          <w:spacing w:val="-2"/>
        </w:rPr>
        <w:t xml:space="preserve">The </w:t>
      </w:r>
      <w:r w:rsidR="00785D41">
        <w:t xml:space="preserve">issuance of a permit </w:t>
      </w:r>
      <w:r w:rsidR="00785D41" w:rsidRPr="00894380">
        <w:rPr>
          <w:spacing w:val="2"/>
        </w:rPr>
        <w:t xml:space="preserve">under </w:t>
      </w:r>
      <w:r w:rsidR="00785D41">
        <w:t xml:space="preserve">these regulations or the </w:t>
      </w:r>
      <w:r w:rsidR="00A96069">
        <w:t xml:space="preserve">Uniform Construction Code </w:t>
      </w:r>
      <w:r w:rsidR="00785D41">
        <w:t xml:space="preserve">shall not be construed to be a permit </w:t>
      </w:r>
      <w:r w:rsidR="00785D41" w:rsidRPr="00894380">
        <w:rPr>
          <w:spacing w:val="2"/>
        </w:rPr>
        <w:t xml:space="preserve">for, </w:t>
      </w:r>
      <w:r w:rsidR="00785D41">
        <w:t xml:space="preserve">or approval of, any violation of this appendix </w:t>
      </w:r>
      <w:r w:rsidR="00785D41" w:rsidRPr="00894380">
        <w:rPr>
          <w:spacing w:val="3"/>
        </w:rPr>
        <w:t xml:space="preserve">or </w:t>
      </w:r>
      <w:r w:rsidR="00785D41">
        <w:t xml:space="preserve">any other ordinance of the jurisdiction. </w:t>
      </w:r>
      <w:r w:rsidR="00785D41" w:rsidRPr="00894380">
        <w:rPr>
          <w:spacing w:val="3"/>
        </w:rPr>
        <w:t xml:space="preserve">The </w:t>
      </w:r>
      <w:r w:rsidR="00785D41">
        <w:t xml:space="preserve">issuance of a permit based on submitted documents and information shall not </w:t>
      </w:r>
      <w:r w:rsidR="00785D41" w:rsidRPr="00894380">
        <w:rPr>
          <w:spacing w:val="2"/>
        </w:rPr>
        <w:t xml:space="preserve">prevent </w:t>
      </w:r>
      <w:r w:rsidR="00785D41">
        <w:t xml:space="preserve">the Floodplain Administrator from requiring the correction </w:t>
      </w:r>
      <w:r w:rsidR="00785D41" w:rsidRPr="00894380">
        <w:rPr>
          <w:spacing w:val="3"/>
        </w:rPr>
        <w:t xml:space="preserve">of errors. The </w:t>
      </w:r>
      <w:r w:rsidR="00785D41">
        <w:t xml:space="preserve">Floodplain Administrator is authorized to prevent occupancy or use of a structure </w:t>
      </w:r>
      <w:r w:rsidR="00785D41" w:rsidRPr="00894380">
        <w:rPr>
          <w:spacing w:val="3"/>
        </w:rPr>
        <w:t xml:space="preserve">or </w:t>
      </w:r>
      <w:r w:rsidR="00785D41">
        <w:t>site</w:t>
      </w:r>
      <w:r w:rsidR="00785D41" w:rsidRPr="00894380">
        <w:rPr>
          <w:spacing w:val="-7"/>
        </w:rPr>
        <w:t xml:space="preserve"> </w:t>
      </w:r>
      <w:r w:rsidR="00785D41" w:rsidRPr="00894380">
        <w:rPr>
          <w:spacing w:val="-4"/>
        </w:rPr>
        <w:t>which</w:t>
      </w:r>
      <w:r w:rsidR="00785D41" w:rsidRPr="00894380">
        <w:rPr>
          <w:spacing w:val="11"/>
        </w:rPr>
        <w:t xml:space="preserve"> </w:t>
      </w:r>
      <w:r w:rsidR="00785D41">
        <w:t>is</w:t>
      </w:r>
      <w:r w:rsidR="00785D41" w:rsidRPr="00894380">
        <w:rPr>
          <w:spacing w:val="7"/>
        </w:rPr>
        <w:t xml:space="preserve"> </w:t>
      </w:r>
      <w:r w:rsidR="00785D41">
        <w:t>in</w:t>
      </w:r>
      <w:r w:rsidR="00785D41" w:rsidRPr="00894380">
        <w:rPr>
          <w:spacing w:val="-6"/>
        </w:rPr>
        <w:t xml:space="preserve"> </w:t>
      </w:r>
      <w:r w:rsidR="00785D41">
        <w:t>violation</w:t>
      </w:r>
      <w:r w:rsidR="00785D41" w:rsidRPr="00894380">
        <w:rPr>
          <w:spacing w:val="-7"/>
        </w:rPr>
        <w:t xml:space="preserve"> </w:t>
      </w:r>
      <w:r w:rsidR="00785D41">
        <w:t>of</w:t>
      </w:r>
      <w:r w:rsidR="00785D41" w:rsidRPr="00894380">
        <w:rPr>
          <w:spacing w:val="-8"/>
        </w:rPr>
        <w:t xml:space="preserve"> </w:t>
      </w:r>
      <w:r w:rsidR="00785D41">
        <w:t>these</w:t>
      </w:r>
      <w:r w:rsidR="00785D41" w:rsidRPr="00894380">
        <w:rPr>
          <w:spacing w:val="-6"/>
        </w:rPr>
        <w:t xml:space="preserve"> </w:t>
      </w:r>
      <w:r w:rsidR="00785D41">
        <w:t>regulations</w:t>
      </w:r>
      <w:r w:rsidR="00785D41" w:rsidRPr="00894380">
        <w:rPr>
          <w:spacing w:val="-9"/>
        </w:rPr>
        <w:t xml:space="preserve"> </w:t>
      </w:r>
      <w:r w:rsidR="00785D41">
        <w:t>or</w:t>
      </w:r>
      <w:r w:rsidR="00785D41" w:rsidRPr="00894380">
        <w:rPr>
          <w:spacing w:val="-4"/>
        </w:rPr>
        <w:t xml:space="preserve"> </w:t>
      </w:r>
      <w:r w:rsidR="00785D41">
        <w:t>other</w:t>
      </w:r>
      <w:r w:rsidR="00785D41" w:rsidRPr="00894380">
        <w:rPr>
          <w:spacing w:val="-4"/>
        </w:rPr>
        <w:t xml:space="preserve"> </w:t>
      </w:r>
      <w:r w:rsidR="00785D41">
        <w:t>ordinances</w:t>
      </w:r>
      <w:r w:rsidR="00785D41" w:rsidRPr="00894380">
        <w:rPr>
          <w:spacing w:val="-10"/>
        </w:rPr>
        <w:t xml:space="preserve"> </w:t>
      </w:r>
      <w:r w:rsidR="00785D41">
        <w:t>of</w:t>
      </w:r>
      <w:r w:rsidR="00785D41" w:rsidRPr="00894380">
        <w:rPr>
          <w:spacing w:val="-9"/>
        </w:rPr>
        <w:t xml:space="preserve"> </w:t>
      </w:r>
      <w:r w:rsidR="00785D41">
        <w:t>this</w:t>
      </w:r>
      <w:r w:rsidR="00785D41" w:rsidRPr="00894380">
        <w:rPr>
          <w:spacing w:val="-10"/>
        </w:rPr>
        <w:t xml:space="preserve"> </w:t>
      </w:r>
      <w:r w:rsidR="00785D41">
        <w:t>jurisdiction.</w:t>
      </w:r>
    </w:p>
    <w:p w14:paraId="24D80557" w14:textId="77777777" w:rsidR="00603286" w:rsidRDefault="00603286">
      <w:pPr>
        <w:pStyle w:val="BodyText"/>
        <w:spacing w:before="5"/>
      </w:pPr>
    </w:p>
    <w:p w14:paraId="0E51A098" w14:textId="2BC2F15E" w:rsidR="00603286" w:rsidRDefault="00894380" w:rsidP="00894380">
      <w:pPr>
        <w:pStyle w:val="ListParagraph"/>
        <w:tabs>
          <w:tab w:val="left" w:pos="744"/>
        </w:tabs>
        <w:ind w:right="251"/>
      </w:pPr>
      <w:r>
        <w:rPr>
          <w:b/>
        </w:rPr>
        <w:t xml:space="preserve">§388-32 </w:t>
      </w:r>
      <w:r w:rsidR="00785D41">
        <w:rPr>
          <w:b/>
        </w:rPr>
        <w:t xml:space="preserve">Expiration. </w:t>
      </w:r>
      <w:r w:rsidR="00785D41">
        <w:t xml:space="preserve">A permit shall become invalid </w:t>
      </w:r>
      <w:r w:rsidR="00785D41">
        <w:rPr>
          <w:spacing w:val="-3"/>
        </w:rPr>
        <w:t xml:space="preserve">when </w:t>
      </w:r>
      <w:r w:rsidR="00785D41">
        <w:t xml:space="preserve">the </w:t>
      </w:r>
      <w:r w:rsidR="00785D41">
        <w:rPr>
          <w:spacing w:val="2"/>
        </w:rPr>
        <w:t xml:space="preserve">proposed </w:t>
      </w:r>
      <w:r w:rsidR="00785D41">
        <w:rPr>
          <w:spacing w:val="-3"/>
        </w:rPr>
        <w:t xml:space="preserve">development </w:t>
      </w:r>
      <w:r w:rsidR="00785D41">
        <w:t xml:space="preserve">is </w:t>
      </w:r>
      <w:r w:rsidR="00785D41">
        <w:rPr>
          <w:spacing w:val="3"/>
        </w:rPr>
        <w:t xml:space="preserve">not </w:t>
      </w:r>
      <w:r w:rsidR="00785D41">
        <w:t xml:space="preserve">commenced </w:t>
      </w:r>
      <w:r w:rsidR="00785D41">
        <w:rPr>
          <w:spacing w:val="-3"/>
        </w:rPr>
        <w:t xml:space="preserve">within </w:t>
      </w:r>
      <w:r w:rsidR="00785D41">
        <w:t xml:space="preserve">180 days after its issuance, or </w:t>
      </w:r>
      <w:r w:rsidR="00785D41">
        <w:rPr>
          <w:spacing w:val="-3"/>
        </w:rPr>
        <w:t xml:space="preserve">when </w:t>
      </w:r>
      <w:r w:rsidR="00785D41">
        <w:t xml:space="preserve">the </w:t>
      </w:r>
      <w:r w:rsidR="00785D41">
        <w:rPr>
          <w:spacing w:val="-3"/>
        </w:rPr>
        <w:t xml:space="preserve">work </w:t>
      </w:r>
      <w:r w:rsidR="00785D41">
        <w:t xml:space="preserve">authorized is suspended </w:t>
      </w:r>
      <w:r w:rsidR="00785D41">
        <w:rPr>
          <w:spacing w:val="3"/>
        </w:rPr>
        <w:t xml:space="preserve">or </w:t>
      </w:r>
      <w:r w:rsidR="00785D41">
        <w:rPr>
          <w:spacing w:val="2"/>
        </w:rPr>
        <w:lastRenderedPageBreak/>
        <w:t xml:space="preserve">abandoned </w:t>
      </w:r>
      <w:r w:rsidR="00785D41">
        <w:t xml:space="preserve">for a </w:t>
      </w:r>
      <w:r w:rsidR="00785D41">
        <w:rPr>
          <w:spacing w:val="2"/>
        </w:rPr>
        <w:t xml:space="preserve">period </w:t>
      </w:r>
      <w:r w:rsidR="00785D41">
        <w:t xml:space="preserve">of 180 days after the </w:t>
      </w:r>
      <w:r w:rsidR="00785D41">
        <w:rPr>
          <w:spacing w:val="-3"/>
        </w:rPr>
        <w:t xml:space="preserve">work </w:t>
      </w:r>
      <w:r w:rsidR="00785D41">
        <w:t xml:space="preserve">commences. Extensions shall be </w:t>
      </w:r>
      <w:r w:rsidR="00785D41">
        <w:rPr>
          <w:spacing w:val="2"/>
        </w:rPr>
        <w:t xml:space="preserve">requested </w:t>
      </w:r>
      <w:r w:rsidR="00785D41">
        <w:t xml:space="preserve">in writing and justifiable cause demonstrated. </w:t>
      </w:r>
      <w:r w:rsidR="00785D41">
        <w:rPr>
          <w:spacing w:val="3"/>
        </w:rPr>
        <w:t xml:space="preserve">The </w:t>
      </w:r>
      <w:r w:rsidR="00785D41">
        <w:t xml:space="preserve">Floodplain Administrator is authorized to </w:t>
      </w:r>
      <w:r w:rsidR="00785D41">
        <w:rPr>
          <w:spacing w:val="2"/>
        </w:rPr>
        <w:t>grant,</w:t>
      </w:r>
      <w:r w:rsidR="00785D41">
        <w:rPr>
          <w:spacing w:val="-6"/>
        </w:rPr>
        <w:t xml:space="preserve"> </w:t>
      </w:r>
      <w:r w:rsidR="00785D41">
        <w:t>in</w:t>
      </w:r>
      <w:r w:rsidR="00785D41">
        <w:rPr>
          <w:spacing w:val="-4"/>
        </w:rPr>
        <w:t xml:space="preserve"> </w:t>
      </w:r>
      <w:r w:rsidR="00785D41">
        <w:t>writing,</w:t>
      </w:r>
      <w:r w:rsidR="00785D41">
        <w:rPr>
          <w:spacing w:val="-5"/>
        </w:rPr>
        <w:t xml:space="preserve"> </w:t>
      </w:r>
      <w:r w:rsidR="00785D41">
        <w:t>one</w:t>
      </w:r>
      <w:r w:rsidR="00785D41">
        <w:rPr>
          <w:spacing w:val="-4"/>
        </w:rPr>
        <w:t xml:space="preserve"> </w:t>
      </w:r>
      <w:r w:rsidR="00785D41">
        <w:t>or</w:t>
      </w:r>
      <w:r w:rsidR="00785D41">
        <w:rPr>
          <w:spacing w:val="-1"/>
        </w:rPr>
        <w:t xml:space="preserve"> </w:t>
      </w:r>
      <w:r w:rsidR="00785D41">
        <w:t>more</w:t>
      </w:r>
      <w:r w:rsidR="00785D41">
        <w:rPr>
          <w:spacing w:val="-4"/>
        </w:rPr>
        <w:t xml:space="preserve"> </w:t>
      </w:r>
      <w:r w:rsidR="00785D41">
        <w:t>extensions</w:t>
      </w:r>
      <w:r w:rsidR="00785D41">
        <w:rPr>
          <w:spacing w:val="-8"/>
        </w:rPr>
        <w:t xml:space="preserve"> </w:t>
      </w:r>
      <w:r w:rsidR="00785D41">
        <w:t>of</w:t>
      </w:r>
      <w:r w:rsidR="00785D41">
        <w:rPr>
          <w:spacing w:val="-5"/>
        </w:rPr>
        <w:t xml:space="preserve"> </w:t>
      </w:r>
      <w:r w:rsidR="00785D41">
        <w:t>time,</w:t>
      </w:r>
      <w:r w:rsidR="00785D41">
        <w:rPr>
          <w:spacing w:val="-6"/>
        </w:rPr>
        <w:t xml:space="preserve"> </w:t>
      </w:r>
      <w:r w:rsidR="00785D41">
        <w:t>for</w:t>
      </w:r>
      <w:r w:rsidR="00785D41">
        <w:rPr>
          <w:spacing w:val="-1"/>
        </w:rPr>
        <w:t xml:space="preserve"> </w:t>
      </w:r>
      <w:r w:rsidR="00785D41">
        <w:rPr>
          <w:spacing w:val="2"/>
        </w:rPr>
        <w:t>periods</w:t>
      </w:r>
      <w:r w:rsidR="00785D41">
        <w:rPr>
          <w:spacing w:val="-8"/>
        </w:rPr>
        <w:t xml:space="preserve"> </w:t>
      </w:r>
      <w:r w:rsidR="00785D41">
        <w:t>not</w:t>
      </w:r>
      <w:r w:rsidR="00785D41">
        <w:rPr>
          <w:spacing w:val="-6"/>
        </w:rPr>
        <w:t xml:space="preserve"> </w:t>
      </w:r>
      <w:r w:rsidR="00785D41">
        <w:t>more</w:t>
      </w:r>
      <w:r w:rsidR="00785D41">
        <w:rPr>
          <w:spacing w:val="-4"/>
        </w:rPr>
        <w:t xml:space="preserve"> </w:t>
      </w:r>
      <w:r w:rsidR="00785D41">
        <w:t>than</w:t>
      </w:r>
      <w:r w:rsidR="00785D41">
        <w:rPr>
          <w:spacing w:val="-3"/>
        </w:rPr>
        <w:t xml:space="preserve"> </w:t>
      </w:r>
      <w:r w:rsidR="00785D41">
        <w:t>180</w:t>
      </w:r>
      <w:r w:rsidR="00785D41">
        <w:rPr>
          <w:spacing w:val="-4"/>
        </w:rPr>
        <w:t xml:space="preserve"> </w:t>
      </w:r>
      <w:r w:rsidR="00785D41">
        <w:t>days</w:t>
      </w:r>
      <w:r w:rsidR="00785D41">
        <w:rPr>
          <w:spacing w:val="-8"/>
        </w:rPr>
        <w:t xml:space="preserve"> </w:t>
      </w:r>
      <w:r w:rsidR="00785D41">
        <w:rPr>
          <w:spacing w:val="2"/>
        </w:rPr>
        <w:t>each.</w:t>
      </w:r>
    </w:p>
    <w:p w14:paraId="6C8A8D5B" w14:textId="77777777" w:rsidR="00603286" w:rsidRDefault="00603286">
      <w:pPr>
        <w:pStyle w:val="BodyText"/>
        <w:spacing w:before="9"/>
        <w:rPr>
          <w:sz w:val="20"/>
        </w:rPr>
      </w:pPr>
    </w:p>
    <w:p w14:paraId="1A5DC75C" w14:textId="13222FD5" w:rsidR="00603286" w:rsidRDefault="00894380" w:rsidP="00894380">
      <w:pPr>
        <w:tabs>
          <w:tab w:val="left" w:pos="743"/>
        </w:tabs>
        <w:spacing w:before="1" w:line="242" w:lineRule="auto"/>
        <w:ind w:right="203"/>
      </w:pPr>
      <w:r>
        <w:rPr>
          <w:b/>
        </w:rPr>
        <w:t xml:space="preserve">§388-33 </w:t>
      </w:r>
      <w:r w:rsidR="00785D41" w:rsidRPr="00894380">
        <w:rPr>
          <w:b/>
        </w:rPr>
        <w:t xml:space="preserve">Suspension </w:t>
      </w:r>
      <w:r w:rsidR="00785D41" w:rsidRPr="00894380">
        <w:rPr>
          <w:b/>
          <w:spacing w:val="3"/>
        </w:rPr>
        <w:t xml:space="preserve">or </w:t>
      </w:r>
      <w:r w:rsidR="00785D41" w:rsidRPr="00894380">
        <w:rPr>
          <w:b/>
        </w:rPr>
        <w:t xml:space="preserve">revocation. </w:t>
      </w:r>
      <w:r w:rsidR="00785D41" w:rsidRPr="00894380">
        <w:rPr>
          <w:spacing w:val="3"/>
        </w:rPr>
        <w:t xml:space="preserve">The </w:t>
      </w:r>
      <w:r w:rsidR="00785D41">
        <w:t xml:space="preserve">Floodplain Administrator is authorized to suspend </w:t>
      </w:r>
      <w:r w:rsidR="00785D41" w:rsidRPr="00894380">
        <w:rPr>
          <w:spacing w:val="3"/>
        </w:rPr>
        <w:t xml:space="preserve">or </w:t>
      </w:r>
      <w:r w:rsidR="00785D41">
        <w:t xml:space="preserve">revoke a permit issued </w:t>
      </w:r>
      <w:r w:rsidR="00785D41" w:rsidRPr="00894380">
        <w:rPr>
          <w:spacing w:val="2"/>
        </w:rPr>
        <w:t xml:space="preserve">under </w:t>
      </w:r>
      <w:r w:rsidR="00785D41">
        <w:t xml:space="preserve">these regulations wherever the permit is issued in </w:t>
      </w:r>
      <w:r w:rsidR="00785D41" w:rsidRPr="00894380">
        <w:rPr>
          <w:spacing w:val="3"/>
        </w:rPr>
        <w:t xml:space="preserve">error </w:t>
      </w:r>
      <w:r w:rsidR="00785D41">
        <w:t xml:space="preserve">or on </w:t>
      </w:r>
      <w:r w:rsidR="00785D41" w:rsidRPr="00894380">
        <w:rPr>
          <w:spacing w:val="2"/>
        </w:rPr>
        <w:t xml:space="preserve">the </w:t>
      </w:r>
      <w:r w:rsidR="00785D41">
        <w:t xml:space="preserve">basis of incorrect, inaccurate or incomplete information, or in violation of any ordinance or </w:t>
      </w:r>
      <w:r w:rsidR="00785D41" w:rsidRPr="00894380">
        <w:rPr>
          <w:spacing w:val="2"/>
        </w:rPr>
        <w:t xml:space="preserve">code </w:t>
      </w:r>
      <w:r w:rsidR="00785D41">
        <w:t>of this</w:t>
      </w:r>
      <w:r w:rsidR="00785D41" w:rsidRPr="00894380">
        <w:rPr>
          <w:spacing w:val="-10"/>
        </w:rPr>
        <w:t xml:space="preserve"> </w:t>
      </w:r>
      <w:r w:rsidR="00785D41">
        <w:t>jurisdiction.</w:t>
      </w:r>
    </w:p>
    <w:p w14:paraId="1AB5CC19" w14:textId="77777777" w:rsidR="00603286" w:rsidRDefault="00603286">
      <w:pPr>
        <w:pStyle w:val="BodyText"/>
        <w:spacing w:before="5"/>
      </w:pPr>
    </w:p>
    <w:p w14:paraId="4B638CFC" w14:textId="505BF424" w:rsidR="00603286" w:rsidRDefault="009D652E" w:rsidP="009D652E">
      <w:pPr>
        <w:pStyle w:val="Heading1"/>
        <w:ind w:right="493"/>
      </w:pPr>
      <w:r>
        <w:t xml:space="preserve">ARTICLE V. </w:t>
      </w:r>
      <w:r w:rsidR="00785D41">
        <w:t>SITE PLANS AND CONSTRUCTION DOCUMENTS</w:t>
      </w:r>
    </w:p>
    <w:p w14:paraId="45247856" w14:textId="77777777" w:rsidR="00603286" w:rsidRDefault="00603286">
      <w:pPr>
        <w:pStyle w:val="BodyText"/>
        <w:spacing w:before="1"/>
        <w:rPr>
          <w:b/>
          <w:sz w:val="21"/>
        </w:rPr>
      </w:pPr>
    </w:p>
    <w:p w14:paraId="23295E73" w14:textId="536FB7A5" w:rsidR="00603286" w:rsidRDefault="009D652E" w:rsidP="009D652E">
      <w:pPr>
        <w:tabs>
          <w:tab w:val="left" w:pos="744"/>
        </w:tabs>
        <w:spacing w:line="242" w:lineRule="auto"/>
        <w:ind w:right="138"/>
      </w:pPr>
      <w:commentRangeStart w:id="23"/>
      <w:r>
        <w:rPr>
          <w:b/>
        </w:rPr>
        <w:t>§388</w:t>
      </w:r>
      <w:r w:rsidR="00DB4E73">
        <w:rPr>
          <w:b/>
        </w:rPr>
        <w:t>-</w:t>
      </w:r>
      <w:r w:rsidR="007C44AC">
        <w:rPr>
          <w:b/>
        </w:rPr>
        <w:t>34</w:t>
      </w:r>
      <w:commentRangeEnd w:id="23"/>
      <w:r w:rsidR="00DB4E73">
        <w:rPr>
          <w:rStyle w:val="CommentReference"/>
          <w:rFonts w:asciiTheme="minorHAnsi" w:eastAsiaTheme="minorEastAsia" w:hAnsiTheme="minorHAnsi" w:cstheme="minorBidi"/>
        </w:rPr>
        <w:commentReference w:id="23"/>
      </w:r>
      <w:r w:rsidR="007C44AC">
        <w:rPr>
          <w:b/>
        </w:rPr>
        <w:t xml:space="preserve"> Information</w:t>
      </w:r>
      <w:r w:rsidR="00785D41" w:rsidRPr="009D652E">
        <w:rPr>
          <w:b/>
        </w:rPr>
        <w:t xml:space="preserve"> </w:t>
      </w:r>
      <w:r w:rsidR="00785D41" w:rsidRPr="009D652E">
        <w:rPr>
          <w:b/>
          <w:spacing w:val="4"/>
        </w:rPr>
        <w:t xml:space="preserve">for </w:t>
      </w:r>
      <w:r w:rsidR="00785D41" w:rsidRPr="009D652E">
        <w:rPr>
          <w:b/>
        </w:rPr>
        <w:t xml:space="preserve">development in flood hazard areas. </w:t>
      </w:r>
      <w:r w:rsidR="00785D41" w:rsidRPr="009D652E">
        <w:rPr>
          <w:spacing w:val="3"/>
        </w:rPr>
        <w:t xml:space="preserve">The </w:t>
      </w:r>
      <w:r w:rsidR="00785D41">
        <w:t>site plan or construction documents for any development subject to the requirements of these regulations shall be drawn to</w:t>
      </w:r>
      <w:r w:rsidR="00785D41" w:rsidRPr="009D652E">
        <w:rPr>
          <w:spacing w:val="-8"/>
        </w:rPr>
        <w:t xml:space="preserve"> </w:t>
      </w:r>
      <w:r w:rsidR="00785D41">
        <w:t>scale</w:t>
      </w:r>
      <w:r w:rsidR="00785D41" w:rsidRPr="009D652E">
        <w:rPr>
          <w:spacing w:val="-8"/>
        </w:rPr>
        <w:t xml:space="preserve"> </w:t>
      </w:r>
      <w:r w:rsidR="00785D41">
        <w:t>and</w:t>
      </w:r>
      <w:r w:rsidR="00785D41" w:rsidRPr="009D652E">
        <w:rPr>
          <w:spacing w:val="-8"/>
        </w:rPr>
        <w:t xml:space="preserve"> </w:t>
      </w:r>
      <w:r w:rsidR="00785D41">
        <w:t>shall</w:t>
      </w:r>
      <w:r w:rsidR="00785D41" w:rsidRPr="009D652E">
        <w:rPr>
          <w:spacing w:val="-13"/>
        </w:rPr>
        <w:t xml:space="preserve"> </w:t>
      </w:r>
      <w:r w:rsidR="00785D41">
        <w:t>include,</w:t>
      </w:r>
      <w:r w:rsidR="00785D41" w:rsidRPr="009D652E">
        <w:rPr>
          <w:spacing w:val="-9"/>
        </w:rPr>
        <w:t xml:space="preserve"> </w:t>
      </w:r>
      <w:r w:rsidR="00785D41">
        <w:t>as</w:t>
      </w:r>
      <w:r w:rsidR="00785D41" w:rsidRPr="009D652E">
        <w:rPr>
          <w:spacing w:val="-12"/>
        </w:rPr>
        <w:t xml:space="preserve"> </w:t>
      </w:r>
      <w:r w:rsidR="00785D41">
        <w:t>applicable</w:t>
      </w:r>
      <w:r w:rsidR="00785D41" w:rsidRPr="009D652E">
        <w:rPr>
          <w:spacing w:val="-8"/>
        </w:rPr>
        <w:t xml:space="preserve"> </w:t>
      </w:r>
      <w:r w:rsidR="00785D41">
        <w:t>to</w:t>
      </w:r>
      <w:r w:rsidR="00785D41" w:rsidRPr="009D652E">
        <w:rPr>
          <w:spacing w:val="-8"/>
        </w:rPr>
        <w:t xml:space="preserve"> </w:t>
      </w:r>
      <w:r w:rsidR="00785D41">
        <w:t>the</w:t>
      </w:r>
      <w:r w:rsidR="00785D41" w:rsidRPr="009D652E">
        <w:rPr>
          <w:spacing w:val="-7"/>
        </w:rPr>
        <w:t xml:space="preserve"> </w:t>
      </w:r>
      <w:r w:rsidR="00785D41">
        <w:t>proposed</w:t>
      </w:r>
      <w:r w:rsidR="00785D41" w:rsidRPr="009D652E">
        <w:rPr>
          <w:spacing w:val="-8"/>
        </w:rPr>
        <w:t xml:space="preserve"> </w:t>
      </w:r>
      <w:r w:rsidR="00785D41">
        <w:t>development:</w:t>
      </w:r>
    </w:p>
    <w:p w14:paraId="05192824" w14:textId="77777777" w:rsidR="00603286" w:rsidRDefault="00785D41">
      <w:pPr>
        <w:pStyle w:val="ListParagraph"/>
        <w:numPr>
          <w:ilvl w:val="2"/>
          <w:numId w:val="11"/>
        </w:numPr>
        <w:tabs>
          <w:tab w:val="left" w:pos="840"/>
        </w:tabs>
        <w:spacing w:before="114" w:line="242" w:lineRule="auto"/>
        <w:ind w:right="438"/>
      </w:pPr>
      <w:r>
        <w:t xml:space="preserve">Delineation of flood hazard </w:t>
      </w:r>
      <w:r>
        <w:rPr>
          <w:spacing w:val="2"/>
        </w:rPr>
        <w:t xml:space="preserve">areas, </w:t>
      </w:r>
      <w:r>
        <w:rPr>
          <w:spacing w:val="-3"/>
        </w:rPr>
        <w:t xml:space="preserve">floodway </w:t>
      </w:r>
      <w:r>
        <w:t xml:space="preserve">boundaries and flood zone(s), base flood elevation(s), and ground elevations </w:t>
      </w:r>
      <w:r>
        <w:rPr>
          <w:spacing w:val="-3"/>
        </w:rPr>
        <w:t xml:space="preserve">when </w:t>
      </w:r>
      <w:r>
        <w:t>necessary for review of the proposed development.</w:t>
      </w:r>
      <w:r w:rsidR="00720F7D">
        <w:t xml:space="preserve">  For buildings that are located in more than one flood hazard area, the elevation</w:t>
      </w:r>
      <w:r w:rsidR="00B86402">
        <w:t xml:space="preserve"> and provisions</w:t>
      </w:r>
      <w:r w:rsidR="00720F7D">
        <w:t xml:space="preserve"> associated with the most restrictive flood hazard area shall apply.</w:t>
      </w:r>
    </w:p>
    <w:p w14:paraId="7D46A438" w14:textId="2D6DE94E" w:rsidR="00603286" w:rsidRDefault="00785D41" w:rsidP="00CB529A">
      <w:pPr>
        <w:pStyle w:val="ListParagraph"/>
        <w:numPr>
          <w:ilvl w:val="2"/>
          <w:numId w:val="11"/>
        </w:numPr>
        <w:tabs>
          <w:tab w:val="left" w:pos="840"/>
        </w:tabs>
        <w:spacing w:before="113" w:line="242" w:lineRule="auto"/>
        <w:ind w:right="347"/>
      </w:pPr>
      <w:r>
        <w:t xml:space="preserve">Where base flood elevations or </w:t>
      </w:r>
      <w:r w:rsidRPr="00AB4213">
        <w:rPr>
          <w:spacing w:val="-3"/>
        </w:rPr>
        <w:t xml:space="preserve">floodway </w:t>
      </w:r>
      <w:r>
        <w:t xml:space="preserve">data </w:t>
      </w:r>
      <w:r w:rsidRPr="00AB4213">
        <w:rPr>
          <w:spacing w:val="2"/>
        </w:rPr>
        <w:t xml:space="preserve">are </w:t>
      </w:r>
      <w:r>
        <w:t xml:space="preserve">not included on the </w:t>
      </w:r>
      <w:r w:rsidRPr="00AB4213">
        <w:rPr>
          <w:spacing w:val="-3"/>
        </w:rPr>
        <w:t xml:space="preserve">FIRM </w:t>
      </w:r>
      <w:r>
        <w:t xml:space="preserve">or in </w:t>
      </w:r>
      <w:r w:rsidRPr="00AB4213">
        <w:rPr>
          <w:spacing w:val="2"/>
        </w:rPr>
        <w:t xml:space="preserve">the Flood </w:t>
      </w:r>
      <w:r>
        <w:t xml:space="preserve">Insurance Study, they shall be established in accordance </w:t>
      </w:r>
      <w:r w:rsidRPr="00AB4213">
        <w:rPr>
          <w:spacing w:val="-5"/>
        </w:rPr>
        <w:t xml:space="preserve">with </w:t>
      </w:r>
      <w:r>
        <w:t>Section</w:t>
      </w:r>
      <w:r w:rsidRPr="00AB4213">
        <w:rPr>
          <w:spacing w:val="-10"/>
        </w:rPr>
        <w:t xml:space="preserve"> </w:t>
      </w:r>
      <w:r w:rsidR="00AB4213">
        <w:rPr>
          <w:spacing w:val="2"/>
        </w:rPr>
        <w:t>388-35</w:t>
      </w:r>
      <w:r w:rsidR="599047B6">
        <w:rPr>
          <w:spacing w:val="2"/>
        </w:rPr>
        <w:t>.</w:t>
      </w:r>
    </w:p>
    <w:p w14:paraId="0906765C" w14:textId="3FB45066" w:rsidR="00603286" w:rsidRDefault="00785D41" w:rsidP="00CB529A">
      <w:pPr>
        <w:pStyle w:val="ListParagraph"/>
        <w:numPr>
          <w:ilvl w:val="2"/>
          <w:numId w:val="11"/>
        </w:numPr>
        <w:tabs>
          <w:tab w:val="left" w:pos="840"/>
        </w:tabs>
        <w:spacing w:before="113" w:line="242" w:lineRule="auto"/>
        <w:ind w:right="347"/>
      </w:pPr>
      <w:r>
        <w:t xml:space="preserve">Where the </w:t>
      </w:r>
      <w:r w:rsidRPr="00AB4213">
        <w:rPr>
          <w:spacing w:val="2"/>
        </w:rPr>
        <w:t xml:space="preserve">parcel </w:t>
      </w:r>
      <w:r>
        <w:t xml:space="preserve">on </w:t>
      </w:r>
      <w:r w:rsidRPr="00AB4213">
        <w:rPr>
          <w:spacing w:val="-4"/>
        </w:rPr>
        <w:t xml:space="preserve">which </w:t>
      </w:r>
      <w:r>
        <w:t xml:space="preserve">the </w:t>
      </w:r>
      <w:r w:rsidRPr="00AB4213">
        <w:rPr>
          <w:spacing w:val="2"/>
        </w:rPr>
        <w:t xml:space="preserve">proposed </w:t>
      </w:r>
      <w:r>
        <w:t xml:space="preserve">development </w:t>
      </w:r>
      <w:r w:rsidRPr="00AB4213">
        <w:rPr>
          <w:spacing w:val="-6"/>
        </w:rPr>
        <w:t xml:space="preserve">will </w:t>
      </w:r>
      <w:r>
        <w:t xml:space="preserve">take place </w:t>
      </w:r>
      <w:r w:rsidRPr="00AB4213">
        <w:rPr>
          <w:spacing w:val="-6"/>
        </w:rPr>
        <w:t xml:space="preserve">will </w:t>
      </w:r>
      <w:r>
        <w:t xml:space="preserve">have more than 50 lots or is larger than 5 </w:t>
      </w:r>
      <w:r w:rsidRPr="00AB4213">
        <w:rPr>
          <w:spacing w:val="2"/>
        </w:rPr>
        <w:t xml:space="preserve">acres </w:t>
      </w:r>
      <w:r>
        <w:t xml:space="preserve">and base flood elevations </w:t>
      </w:r>
      <w:r w:rsidRPr="00AB4213">
        <w:rPr>
          <w:spacing w:val="2"/>
        </w:rPr>
        <w:t xml:space="preserve">are </w:t>
      </w:r>
      <w:r>
        <w:t xml:space="preserve">not included on </w:t>
      </w:r>
      <w:r w:rsidRPr="00AB4213">
        <w:rPr>
          <w:spacing w:val="2"/>
        </w:rPr>
        <w:t xml:space="preserve">the </w:t>
      </w:r>
      <w:r w:rsidRPr="00AB4213">
        <w:rPr>
          <w:spacing w:val="-3"/>
        </w:rPr>
        <w:t xml:space="preserve">FIRM </w:t>
      </w:r>
      <w:r>
        <w:t xml:space="preserve">or in the </w:t>
      </w:r>
      <w:r w:rsidRPr="00AB4213">
        <w:rPr>
          <w:spacing w:val="2"/>
        </w:rPr>
        <w:t xml:space="preserve">Flood </w:t>
      </w:r>
      <w:r>
        <w:t xml:space="preserve">Insurance Study, such elevations shall be established in accordance </w:t>
      </w:r>
      <w:r w:rsidRPr="00AB4213">
        <w:rPr>
          <w:spacing w:val="-5"/>
        </w:rPr>
        <w:t xml:space="preserve">with </w:t>
      </w:r>
      <w:r>
        <w:t xml:space="preserve">Section </w:t>
      </w:r>
      <w:r w:rsidR="00AB4213">
        <w:t>388-35</w:t>
      </w:r>
      <w:r>
        <w:t>(</w:t>
      </w:r>
      <w:r w:rsidR="00AF41A8">
        <w:t>3</w:t>
      </w:r>
      <w:r>
        <w:t>) of these</w:t>
      </w:r>
      <w:r w:rsidRPr="00AB4213">
        <w:rPr>
          <w:spacing w:val="-44"/>
        </w:rPr>
        <w:t xml:space="preserve"> </w:t>
      </w:r>
      <w:r>
        <w:t>regulations.</w:t>
      </w:r>
    </w:p>
    <w:p w14:paraId="57F760F7" w14:textId="77777777" w:rsidR="00603286" w:rsidRDefault="00785D41">
      <w:pPr>
        <w:pStyle w:val="ListParagraph"/>
        <w:numPr>
          <w:ilvl w:val="2"/>
          <w:numId w:val="11"/>
        </w:numPr>
        <w:tabs>
          <w:tab w:val="left" w:pos="840"/>
        </w:tabs>
        <w:spacing w:before="114" w:line="242" w:lineRule="auto"/>
        <w:ind w:right="459"/>
      </w:pPr>
      <w:r>
        <w:t xml:space="preserve">Location of the </w:t>
      </w:r>
      <w:r>
        <w:rPr>
          <w:spacing w:val="2"/>
        </w:rPr>
        <w:t xml:space="preserve">proposed </w:t>
      </w:r>
      <w:r>
        <w:t>activity and proposed structures, and locations of existing buildings and structures; in coastal high hazard areas</w:t>
      </w:r>
      <w:r w:rsidR="00720F7D">
        <w:t xml:space="preserve"> and Coastal A zones</w:t>
      </w:r>
      <w:r>
        <w:t>, new buildings shall be located landward</w:t>
      </w:r>
      <w:r>
        <w:rPr>
          <w:spacing w:val="-10"/>
        </w:rPr>
        <w:t xml:space="preserve"> </w:t>
      </w:r>
      <w:r>
        <w:t>of</w:t>
      </w:r>
      <w:r>
        <w:rPr>
          <w:spacing w:val="-11"/>
        </w:rPr>
        <w:t xml:space="preserve"> </w:t>
      </w:r>
      <w:r>
        <w:t>the</w:t>
      </w:r>
      <w:r>
        <w:rPr>
          <w:spacing w:val="-9"/>
        </w:rPr>
        <w:t xml:space="preserve"> </w:t>
      </w:r>
      <w:r>
        <w:rPr>
          <w:spacing w:val="2"/>
        </w:rPr>
        <w:t>reach</w:t>
      </w:r>
      <w:r>
        <w:rPr>
          <w:spacing w:val="-9"/>
        </w:rPr>
        <w:t xml:space="preserve"> </w:t>
      </w:r>
      <w:r>
        <w:t>of</w:t>
      </w:r>
      <w:r>
        <w:rPr>
          <w:spacing w:val="-11"/>
        </w:rPr>
        <w:t xml:space="preserve"> </w:t>
      </w:r>
      <w:r>
        <w:t>mean</w:t>
      </w:r>
      <w:r>
        <w:rPr>
          <w:spacing w:val="-9"/>
        </w:rPr>
        <w:t xml:space="preserve"> </w:t>
      </w:r>
      <w:r>
        <w:t>high</w:t>
      </w:r>
      <w:r>
        <w:rPr>
          <w:spacing w:val="-10"/>
        </w:rPr>
        <w:t xml:space="preserve"> </w:t>
      </w:r>
      <w:r>
        <w:t>tide.</w:t>
      </w:r>
    </w:p>
    <w:p w14:paraId="484FD0C0" w14:textId="77777777" w:rsidR="00603286" w:rsidRDefault="00785D41">
      <w:pPr>
        <w:pStyle w:val="ListParagraph"/>
        <w:numPr>
          <w:ilvl w:val="2"/>
          <w:numId w:val="11"/>
        </w:numPr>
        <w:tabs>
          <w:tab w:val="left" w:pos="840"/>
        </w:tabs>
        <w:spacing w:before="81" w:line="242" w:lineRule="auto"/>
        <w:ind w:right="1240"/>
      </w:pPr>
      <w:r>
        <w:t xml:space="preserve">Location, extent, amount, and proposed final grades of any filling, grading, </w:t>
      </w:r>
      <w:r>
        <w:rPr>
          <w:spacing w:val="3"/>
        </w:rPr>
        <w:t xml:space="preserve">or </w:t>
      </w:r>
      <w:r>
        <w:t>excavation.</w:t>
      </w:r>
    </w:p>
    <w:p w14:paraId="39083A9B" w14:textId="77777777" w:rsidR="00603286" w:rsidRDefault="00785D41">
      <w:pPr>
        <w:pStyle w:val="ListParagraph"/>
        <w:numPr>
          <w:ilvl w:val="2"/>
          <w:numId w:val="11"/>
        </w:numPr>
        <w:tabs>
          <w:tab w:val="left" w:pos="840"/>
        </w:tabs>
        <w:spacing w:before="115" w:line="237" w:lineRule="auto"/>
        <w:ind w:right="122"/>
      </w:pPr>
      <w:r>
        <w:t xml:space="preserve">Where the placement of fill is </w:t>
      </w:r>
      <w:r>
        <w:rPr>
          <w:spacing w:val="2"/>
        </w:rPr>
        <w:t xml:space="preserve">proposed, </w:t>
      </w:r>
      <w:r>
        <w:t xml:space="preserve">the amount, type, and source of fill material; compaction specifications; a description of the intended purpose of the fill </w:t>
      </w:r>
      <w:r>
        <w:rPr>
          <w:spacing w:val="2"/>
        </w:rPr>
        <w:t xml:space="preserve">areas; </w:t>
      </w:r>
      <w:r>
        <w:rPr>
          <w:spacing w:val="3"/>
        </w:rPr>
        <w:t xml:space="preserve">and </w:t>
      </w:r>
      <w:r>
        <w:t xml:space="preserve">evidence that the proposed fill </w:t>
      </w:r>
      <w:r>
        <w:rPr>
          <w:spacing w:val="2"/>
        </w:rPr>
        <w:t xml:space="preserve">areas are </w:t>
      </w:r>
      <w:r>
        <w:t xml:space="preserve">the </w:t>
      </w:r>
      <w:r>
        <w:rPr>
          <w:spacing w:val="-3"/>
        </w:rPr>
        <w:t xml:space="preserve">minimum </w:t>
      </w:r>
      <w:r>
        <w:t xml:space="preserve">necessary to achieve the </w:t>
      </w:r>
      <w:r>
        <w:rPr>
          <w:spacing w:val="-7"/>
        </w:rPr>
        <w:t xml:space="preserve">intended </w:t>
      </w:r>
      <w:r>
        <w:rPr>
          <w:spacing w:val="2"/>
        </w:rPr>
        <w:t>purpose.</w:t>
      </w:r>
      <w:r w:rsidR="00AF41A8">
        <w:rPr>
          <w:spacing w:val="2"/>
        </w:rPr>
        <w:t xml:space="preserve">  The applicant shall provide an engineering certification confirming that the proposal meets the flood storage displacement limitations of N.J.A.C. 7:13.  </w:t>
      </w:r>
    </w:p>
    <w:p w14:paraId="0BBD1285" w14:textId="77777777" w:rsidR="00603286" w:rsidRDefault="00785D41">
      <w:pPr>
        <w:pStyle w:val="ListParagraph"/>
        <w:numPr>
          <w:ilvl w:val="2"/>
          <w:numId w:val="11"/>
        </w:numPr>
        <w:tabs>
          <w:tab w:val="left" w:pos="840"/>
        </w:tabs>
        <w:spacing w:before="117"/>
        <w:ind w:hanging="353"/>
      </w:pPr>
      <w:r>
        <w:rPr>
          <w:spacing w:val="-3"/>
        </w:rPr>
        <w:t>Extent</w:t>
      </w:r>
      <w:r>
        <w:rPr>
          <w:spacing w:val="7"/>
        </w:rPr>
        <w:t xml:space="preserve"> </w:t>
      </w:r>
      <w:r>
        <w:t>of</w:t>
      </w:r>
      <w:r>
        <w:rPr>
          <w:spacing w:val="-10"/>
        </w:rPr>
        <w:t xml:space="preserve"> </w:t>
      </w:r>
      <w:r>
        <w:t>any</w:t>
      </w:r>
      <w:r>
        <w:rPr>
          <w:spacing w:val="-12"/>
        </w:rPr>
        <w:t xml:space="preserve"> </w:t>
      </w:r>
      <w:r>
        <w:rPr>
          <w:spacing w:val="2"/>
        </w:rPr>
        <w:t>proposed</w:t>
      </w:r>
      <w:r>
        <w:rPr>
          <w:spacing w:val="-7"/>
        </w:rPr>
        <w:t xml:space="preserve"> </w:t>
      </w:r>
      <w:r>
        <w:t>alteration</w:t>
      </w:r>
      <w:r>
        <w:rPr>
          <w:spacing w:val="-7"/>
        </w:rPr>
        <w:t xml:space="preserve"> </w:t>
      </w:r>
      <w:r>
        <w:t>of</w:t>
      </w:r>
      <w:r>
        <w:rPr>
          <w:spacing w:val="-10"/>
        </w:rPr>
        <w:t xml:space="preserve"> </w:t>
      </w:r>
      <w:r>
        <w:t>sand</w:t>
      </w:r>
      <w:r>
        <w:rPr>
          <w:spacing w:val="-8"/>
        </w:rPr>
        <w:t xml:space="preserve"> </w:t>
      </w:r>
      <w:r>
        <w:t>dunes.</w:t>
      </w:r>
    </w:p>
    <w:p w14:paraId="6F7C335B" w14:textId="77777777" w:rsidR="00603286" w:rsidRDefault="00785D41">
      <w:pPr>
        <w:pStyle w:val="ListParagraph"/>
        <w:numPr>
          <w:ilvl w:val="2"/>
          <w:numId w:val="11"/>
        </w:numPr>
        <w:tabs>
          <w:tab w:val="left" w:pos="840"/>
        </w:tabs>
        <w:spacing w:before="131"/>
        <w:ind w:hanging="353"/>
      </w:pPr>
      <w:r>
        <w:rPr>
          <w:spacing w:val="-3"/>
        </w:rPr>
        <w:t>Existing</w:t>
      </w:r>
      <w:r>
        <w:rPr>
          <w:spacing w:val="11"/>
        </w:rPr>
        <w:t xml:space="preserve"> </w:t>
      </w:r>
      <w:r>
        <w:t>and</w:t>
      </w:r>
      <w:r>
        <w:rPr>
          <w:spacing w:val="-5"/>
        </w:rPr>
        <w:t xml:space="preserve"> </w:t>
      </w:r>
      <w:r>
        <w:rPr>
          <w:spacing w:val="2"/>
        </w:rPr>
        <w:t>proposed</w:t>
      </w:r>
      <w:r>
        <w:rPr>
          <w:spacing w:val="-6"/>
        </w:rPr>
        <w:t xml:space="preserve"> </w:t>
      </w:r>
      <w:r>
        <w:t>alignment</w:t>
      </w:r>
      <w:r>
        <w:rPr>
          <w:spacing w:val="-8"/>
        </w:rPr>
        <w:t xml:space="preserve"> </w:t>
      </w:r>
      <w:r>
        <w:t>of</w:t>
      </w:r>
      <w:r>
        <w:rPr>
          <w:spacing w:val="-8"/>
        </w:rPr>
        <w:t xml:space="preserve"> </w:t>
      </w:r>
      <w:r>
        <w:t>any</w:t>
      </w:r>
      <w:r>
        <w:rPr>
          <w:spacing w:val="-10"/>
        </w:rPr>
        <w:t xml:space="preserve"> </w:t>
      </w:r>
      <w:r>
        <w:t>proposed</w:t>
      </w:r>
      <w:r>
        <w:rPr>
          <w:spacing w:val="-6"/>
        </w:rPr>
        <w:t xml:space="preserve"> </w:t>
      </w:r>
      <w:r>
        <w:t>alteration</w:t>
      </w:r>
      <w:r>
        <w:rPr>
          <w:spacing w:val="-23"/>
        </w:rPr>
        <w:t xml:space="preserve"> </w:t>
      </w:r>
      <w:r>
        <w:t>of</w:t>
      </w:r>
      <w:r>
        <w:rPr>
          <w:spacing w:val="-7"/>
        </w:rPr>
        <w:t xml:space="preserve"> </w:t>
      </w:r>
      <w:r>
        <w:t>a</w:t>
      </w:r>
      <w:r>
        <w:rPr>
          <w:spacing w:val="-6"/>
        </w:rPr>
        <w:t xml:space="preserve"> </w:t>
      </w:r>
      <w:r>
        <w:t>watercourse.</w:t>
      </w:r>
    </w:p>
    <w:p w14:paraId="0ACB2F5C" w14:textId="77777777" w:rsidR="00AF41A8" w:rsidRDefault="00AF41A8">
      <w:pPr>
        <w:pStyle w:val="ListParagraph"/>
        <w:numPr>
          <w:ilvl w:val="2"/>
          <w:numId w:val="11"/>
        </w:numPr>
        <w:tabs>
          <w:tab w:val="left" w:pos="840"/>
        </w:tabs>
        <w:spacing w:before="131"/>
        <w:ind w:hanging="353"/>
      </w:pPr>
      <w:r>
        <w:t>Floodproofing certifications, V Zone and Breakaway Wal</w:t>
      </w:r>
      <w:r w:rsidR="00720F7D">
        <w:t>l</w:t>
      </w:r>
      <w:r>
        <w:t xml:space="preserve"> Certifications, Operations and Maintenance Plans, Warning and Evac</w:t>
      </w:r>
      <w:r w:rsidR="00720F7D">
        <w:t>u</w:t>
      </w:r>
      <w:r>
        <w:t xml:space="preserve">ation Plans and other documentation required pursuant to FEMA publications.   </w:t>
      </w:r>
    </w:p>
    <w:p w14:paraId="2FE4954B" w14:textId="77777777" w:rsidR="00603286" w:rsidRDefault="00603286">
      <w:pPr>
        <w:pStyle w:val="BodyText"/>
        <w:spacing w:before="5"/>
      </w:pPr>
    </w:p>
    <w:p w14:paraId="6F4032EA" w14:textId="77777777" w:rsidR="00603286" w:rsidRDefault="00785D41">
      <w:pPr>
        <w:pStyle w:val="BodyText"/>
        <w:spacing w:before="1"/>
        <w:ind w:left="119"/>
      </w:pPr>
      <w:r>
        <w:t>The Floodplain Administrator is authorized to waive the submission of site plans, construction documents, and other data that are required by these regulations but that are not required to be prepared by a registered design professional when it is found that the nature of the proposed development is such that the review of such submissions is not necessary to ascertain compliance.</w:t>
      </w:r>
    </w:p>
    <w:p w14:paraId="0CEE1E97" w14:textId="77777777" w:rsidR="00603286" w:rsidRDefault="00603286">
      <w:pPr>
        <w:pStyle w:val="BodyText"/>
        <w:spacing w:before="9"/>
        <w:rPr>
          <w:sz w:val="20"/>
        </w:rPr>
      </w:pPr>
    </w:p>
    <w:p w14:paraId="261849C5" w14:textId="7FE51AFD" w:rsidR="00603286" w:rsidRDefault="009D652E" w:rsidP="009D652E">
      <w:pPr>
        <w:pStyle w:val="ListParagraph"/>
        <w:tabs>
          <w:tab w:val="left" w:pos="744"/>
        </w:tabs>
        <w:spacing w:line="242" w:lineRule="auto"/>
        <w:ind w:right="187"/>
      </w:pPr>
      <w:commentRangeStart w:id="24"/>
      <w:r>
        <w:rPr>
          <w:b/>
        </w:rPr>
        <w:t>§388</w:t>
      </w:r>
      <w:r w:rsidR="00DB4E73">
        <w:rPr>
          <w:b/>
        </w:rPr>
        <w:t>-</w:t>
      </w:r>
      <w:r>
        <w:rPr>
          <w:b/>
        </w:rPr>
        <w:t xml:space="preserve">35 </w:t>
      </w:r>
      <w:commentRangeEnd w:id="24"/>
      <w:r w:rsidR="00DB4E73">
        <w:rPr>
          <w:rStyle w:val="CommentReference"/>
          <w:rFonts w:asciiTheme="minorHAnsi" w:eastAsiaTheme="minorEastAsia" w:hAnsiTheme="minorHAnsi" w:cstheme="minorBidi"/>
        </w:rPr>
        <w:commentReference w:id="24"/>
      </w:r>
      <w:r w:rsidR="00785D41">
        <w:rPr>
          <w:b/>
        </w:rPr>
        <w:t xml:space="preserve">Information in flood hazard </w:t>
      </w:r>
      <w:r w:rsidR="00785D41">
        <w:rPr>
          <w:b/>
          <w:spacing w:val="3"/>
        </w:rPr>
        <w:t xml:space="preserve">areas </w:t>
      </w:r>
      <w:r w:rsidR="00785D41">
        <w:rPr>
          <w:b/>
        </w:rPr>
        <w:t xml:space="preserve">without base flood elevations (approximate </w:t>
      </w:r>
      <w:r w:rsidR="00785D41">
        <w:rPr>
          <w:b/>
          <w:spacing w:val="-3"/>
        </w:rPr>
        <w:t xml:space="preserve">Zone </w:t>
      </w:r>
      <w:r w:rsidR="00785D41">
        <w:rPr>
          <w:b/>
          <w:spacing w:val="-5"/>
        </w:rPr>
        <w:t xml:space="preserve">A). </w:t>
      </w:r>
      <w:r w:rsidR="00785D41">
        <w:t xml:space="preserve">Where flood hazard </w:t>
      </w:r>
      <w:r w:rsidR="00785D41">
        <w:rPr>
          <w:spacing w:val="2"/>
        </w:rPr>
        <w:t xml:space="preserve">areas are </w:t>
      </w:r>
      <w:r w:rsidR="00785D41">
        <w:t xml:space="preserve">delineated on the </w:t>
      </w:r>
      <w:r w:rsidR="00AF41A8">
        <w:t xml:space="preserve">effective or preliminary </w:t>
      </w:r>
      <w:r w:rsidR="00785D41">
        <w:rPr>
          <w:spacing w:val="-3"/>
        </w:rPr>
        <w:t xml:space="preserve">FIRM </w:t>
      </w:r>
      <w:r w:rsidR="00785D41">
        <w:t xml:space="preserve">and </w:t>
      </w:r>
      <w:r w:rsidR="00785D41">
        <w:lastRenderedPageBreak/>
        <w:t xml:space="preserve">base flood elevation data have not </w:t>
      </w:r>
      <w:r w:rsidR="00785D41">
        <w:rPr>
          <w:spacing w:val="2"/>
        </w:rPr>
        <w:t xml:space="preserve">been </w:t>
      </w:r>
      <w:r w:rsidR="00785D41">
        <w:t xml:space="preserve">provided, the applicant shall consult </w:t>
      </w:r>
      <w:r w:rsidR="00785D41">
        <w:rPr>
          <w:spacing w:val="-5"/>
        </w:rPr>
        <w:t xml:space="preserve">with </w:t>
      </w:r>
      <w:r w:rsidR="00785D41">
        <w:t>the Floodplain Administrator to determine whether</w:t>
      </w:r>
      <w:r w:rsidR="00785D41">
        <w:rPr>
          <w:spacing w:val="-8"/>
        </w:rPr>
        <w:t xml:space="preserve"> </w:t>
      </w:r>
      <w:r w:rsidR="00785D41">
        <w:t>to:</w:t>
      </w:r>
    </w:p>
    <w:p w14:paraId="39B209D0" w14:textId="77777777" w:rsidR="009D652E" w:rsidRDefault="00AF41A8" w:rsidP="009D652E">
      <w:pPr>
        <w:pStyle w:val="ListParagraph"/>
        <w:numPr>
          <w:ilvl w:val="0"/>
          <w:numId w:val="35"/>
        </w:numPr>
        <w:tabs>
          <w:tab w:val="left" w:pos="840"/>
        </w:tabs>
        <w:spacing w:before="114" w:line="242" w:lineRule="auto"/>
        <w:ind w:right="122"/>
      </w:pPr>
      <w:r>
        <w:t xml:space="preserve">Use the Approximation Method (Method 5) described in N.J.A.C. 7:13 in conjunction with Appendix 1 of the FHACA to determine the required flood elevation.  </w:t>
      </w:r>
    </w:p>
    <w:p w14:paraId="5E3A6816" w14:textId="77777777" w:rsidR="009D652E" w:rsidRDefault="00785D41" w:rsidP="009D652E">
      <w:pPr>
        <w:pStyle w:val="ListParagraph"/>
        <w:numPr>
          <w:ilvl w:val="0"/>
          <w:numId w:val="35"/>
        </w:numPr>
        <w:tabs>
          <w:tab w:val="left" w:pos="840"/>
        </w:tabs>
        <w:spacing w:before="114" w:line="242" w:lineRule="auto"/>
        <w:ind w:right="122"/>
      </w:pPr>
      <w:r>
        <w:t xml:space="preserve">Obtain, </w:t>
      </w:r>
      <w:r w:rsidR="00815921">
        <w:t>review,</w:t>
      </w:r>
      <w:r>
        <w:t xml:space="preserve"> and </w:t>
      </w:r>
      <w:r w:rsidRPr="009D652E">
        <w:rPr>
          <w:spacing w:val="2"/>
        </w:rPr>
        <w:t xml:space="preserve">reasonably </w:t>
      </w:r>
      <w:r w:rsidRPr="009D652E">
        <w:rPr>
          <w:spacing w:val="-3"/>
        </w:rPr>
        <w:t xml:space="preserve">utilize </w:t>
      </w:r>
      <w:r>
        <w:t xml:space="preserve">data available </w:t>
      </w:r>
      <w:r w:rsidRPr="009D652E">
        <w:rPr>
          <w:spacing w:val="2"/>
        </w:rPr>
        <w:t xml:space="preserve">from </w:t>
      </w:r>
      <w:r>
        <w:t xml:space="preserve">a </w:t>
      </w:r>
      <w:r w:rsidR="00985E31">
        <w:t>F</w:t>
      </w:r>
      <w:r>
        <w:t xml:space="preserve">ederal, </w:t>
      </w:r>
      <w:r w:rsidR="00985E31">
        <w:t>S</w:t>
      </w:r>
      <w:r>
        <w:t xml:space="preserve">tate or other </w:t>
      </w:r>
      <w:r w:rsidRPr="009D652E">
        <w:rPr>
          <w:spacing w:val="-4"/>
        </w:rPr>
        <w:t xml:space="preserve">source </w:t>
      </w:r>
      <w:r w:rsidRPr="009D652E">
        <w:rPr>
          <w:spacing w:val="-3"/>
        </w:rPr>
        <w:t xml:space="preserve">when </w:t>
      </w:r>
      <w:r>
        <w:t xml:space="preserve">those data </w:t>
      </w:r>
      <w:r w:rsidRPr="009D652E">
        <w:rPr>
          <w:spacing w:val="2"/>
        </w:rPr>
        <w:t xml:space="preserve">are </w:t>
      </w:r>
      <w:r>
        <w:t>deemed acceptable to the Floodplain Administrator to reasonably reflect flooding</w:t>
      </w:r>
      <w:r w:rsidRPr="009D652E">
        <w:rPr>
          <w:spacing w:val="-22"/>
        </w:rPr>
        <w:t xml:space="preserve"> </w:t>
      </w:r>
      <w:r>
        <w:t>conditions.</w:t>
      </w:r>
    </w:p>
    <w:p w14:paraId="39B05108" w14:textId="1C11496C" w:rsidR="00AF41A8" w:rsidRDefault="00785D41" w:rsidP="009D652E">
      <w:pPr>
        <w:pStyle w:val="ListParagraph"/>
        <w:numPr>
          <w:ilvl w:val="0"/>
          <w:numId w:val="35"/>
        </w:numPr>
        <w:tabs>
          <w:tab w:val="left" w:pos="840"/>
        </w:tabs>
        <w:spacing w:before="114" w:line="242" w:lineRule="auto"/>
        <w:ind w:right="122"/>
      </w:pPr>
      <w:r>
        <w:t xml:space="preserve">Determine the base flood elevation in accordance </w:t>
      </w:r>
      <w:r w:rsidRPr="009D652E">
        <w:rPr>
          <w:spacing w:val="-5"/>
        </w:rPr>
        <w:t xml:space="preserve">with </w:t>
      </w:r>
      <w:r>
        <w:t xml:space="preserve">accepted hydrologic </w:t>
      </w:r>
      <w:r w:rsidRPr="009D652E">
        <w:rPr>
          <w:spacing w:val="3"/>
        </w:rPr>
        <w:t xml:space="preserve">and </w:t>
      </w:r>
      <w:r>
        <w:t>hydraulic engineering techniques</w:t>
      </w:r>
      <w:r w:rsidR="00AF41A8">
        <w:t xml:space="preserve"> according to Method 6 as described in N.J.A.C. 7:13. </w:t>
      </w:r>
      <w:r>
        <w:t xml:space="preserve">Such analyses shall be performed and sealed by a </w:t>
      </w:r>
      <w:r w:rsidR="00AF41A8" w:rsidRPr="009D652E">
        <w:rPr>
          <w:spacing w:val="2"/>
        </w:rPr>
        <w:t>licensed</w:t>
      </w:r>
      <w:r>
        <w:t xml:space="preserve"> professional</w:t>
      </w:r>
      <w:r w:rsidR="00AF41A8">
        <w:t xml:space="preserve"> engineer</w:t>
      </w:r>
      <w:r>
        <w:t>.</w:t>
      </w:r>
    </w:p>
    <w:p w14:paraId="3C216F1B" w14:textId="77777777" w:rsidR="00603286" w:rsidRDefault="00785D41" w:rsidP="00AF41A8">
      <w:pPr>
        <w:tabs>
          <w:tab w:val="left" w:pos="839"/>
        </w:tabs>
        <w:spacing w:before="113"/>
        <w:ind w:left="487" w:right="125"/>
      </w:pPr>
      <w:r>
        <w:t xml:space="preserve">Studies, </w:t>
      </w:r>
      <w:r w:rsidR="00815921">
        <w:t>analyses,</w:t>
      </w:r>
      <w:r>
        <w:t xml:space="preserve"> and </w:t>
      </w:r>
      <w:r w:rsidRPr="00AF41A8">
        <w:rPr>
          <w:spacing w:val="-3"/>
        </w:rPr>
        <w:t xml:space="preserve">computations </w:t>
      </w:r>
      <w:r>
        <w:t xml:space="preserve">shall be submitted in sufficient detail to allow review and </w:t>
      </w:r>
      <w:r w:rsidRPr="00AF41A8">
        <w:rPr>
          <w:spacing w:val="2"/>
        </w:rPr>
        <w:t xml:space="preserve">approval </w:t>
      </w:r>
      <w:r>
        <w:t>by the Floodplain Administrator</w:t>
      </w:r>
      <w:r w:rsidR="00AF41A8">
        <w:t xml:space="preserve"> prior to floodplain development permit issuance</w:t>
      </w:r>
      <w:r>
        <w:t xml:space="preserve">. </w:t>
      </w:r>
      <w:r w:rsidRPr="00AF41A8">
        <w:rPr>
          <w:spacing w:val="3"/>
        </w:rPr>
        <w:t xml:space="preserve">The </w:t>
      </w:r>
      <w:r>
        <w:t xml:space="preserve">accuracy of data submitted for such determination shall be the responsibility of </w:t>
      </w:r>
      <w:r w:rsidRPr="00AF41A8">
        <w:rPr>
          <w:spacing w:val="2"/>
        </w:rPr>
        <w:t xml:space="preserve">the </w:t>
      </w:r>
      <w:r>
        <w:t xml:space="preserve">applicant. Where the data </w:t>
      </w:r>
      <w:r w:rsidRPr="00AF41A8">
        <w:rPr>
          <w:spacing w:val="2"/>
        </w:rPr>
        <w:t xml:space="preserve">are </w:t>
      </w:r>
      <w:r>
        <w:t xml:space="preserve">to be used to </w:t>
      </w:r>
      <w:r w:rsidRPr="00AF41A8">
        <w:rPr>
          <w:spacing w:val="2"/>
        </w:rPr>
        <w:t xml:space="preserve">support </w:t>
      </w:r>
      <w:r>
        <w:t xml:space="preserve">a Letter of </w:t>
      </w:r>
      <w:r w:rsidRPr="00AF41A8">
        <w:rPr>
          <w:spacing w:val="-3"/>
        </w:rPr>
        <w:t xml:space="preserve">Map </w:t>
      </w:r>
      <w:r>
        <w:t>Change</w:t>
      </w:r>
      <w:r w:rsidR="00AF41A8">
        <w:t xml:space="preserve"> (LOMC)</w:t>
      </w:r>
      <w:r>
        <w:t xml:space="preserve"> </w:t>
      </w:r>
      <w:r w:rsidRPr="00AF41A8">
        <w:rPr>
          <w:spacing w:val="2"/>
        </w:rPr>
        <w:t xml:space="preserve">from </w:t>
      </w:r>
      <w:r w:rsidRPr="00AF41A8">
        <w:rPr>
          <w:spacing w:val="-7"/>
        </w:rPr>
        <w:t xml:space="preserve">FEMA, </w:t>
      </w:r>
      <w:r>
        <w:t xml:space="preserve">the applicant shall be responsible for satisfying the submittal requirements and pay </w:t>
      </w:r>
      <w:r w:rsidRPr="00AF41A8">
        <w:rPr>
          <w:spacing w:val="2"/>
        </w:rPr>
        <w:t xml:space="preserve">the </w:t>
      </w:r>
      <w:r>
        <w:t>processing</w:t>
      </w:r>
      <w:r w:rsidRPr="00AF41A8">
        <w:rPr>
          <w:spacing w:val="-10"/>
        </w:rPr>
        <w:t xml:space="preserve"> </w:t>
      </w:r>
      <w:r>
        <w:t>fees.</w:t>
      </w:r>
    </w:p>
    <w:p w14:paraId="69B0386C" w14:textId="00CAB2F4" w:rsidR="00603286" w:rsidRDefault="00603286">
      <w:pPr>
        <w:pStyle w:val="BodyText"/>
        <w:spacing w:before="7"/>
        <w:rPr>
          <w:sz w:val="21"/>
        </w:rPr>
      </w:pPr>
    </w:p>
    <w:p w14:paraId="7B3FF070" w14:textId="77777777" w:rsidR="00A116A4" w:rsidRDefault="00A116A4">
      <w:pPr>
        <w:pStyle w:val="BodyText"/>
        <w:spacing w:before="7"/>
        <w:rPr>
          <w:sz w:val="21"/>
        </w:rPr>
      </w:pPr>
    </w:p>
    <w:p w14:paraId="4C471839" w14:textId="77777777" w:rsidR="00A116A4" w:rsidRDefault="00A116A4" w:rsidP="00A116A4">
      <w:pPr>
        <w:tabs>
          <w:tab w:val="left" w:pos="743"/>
        </w:tabs>
        <w:spacing w:line="242" w:lineRule="auto"/>
        <w:ind w:right="168"/>
      </w:pPr>
      <w:r>
        <w:rPr>
          <w:b/>
        </w:rPr>
        <w:t xml:space="preserve">§388-36 </w:t>
      </w:r>
      <w:r w:rsidR="00785D41" w:rsidRPr="00A116A4">
        <w:rPr>
          <w:b/>
        </w:rPr>
        <w:t xml:space="preserve">Analyses </w:t>
      </w:r>
      <w:r w:rsidR="00785D41" w:rsidRPr="00A116A4">
        <w:rPr>
          <w:b/>
          <w:spacing w:val="3"/>
        </w:rPr>
        <w:t xml:space="preserve">and </w:t>
      </w:r>
      <w:r w:rsidR="00785D41" w:rsidRPr="00A116A4">
        <w:rPr>
          <w:b/>
        </w:rPr>
        <w:t>certifications</w:t>
      </w:r>
      <w:r w:rsidR="00AF41A8" w:rsidRPr="00A116A4">
        <w:rPr>
          <w:b/>
        </w:rPr>
        <w:t xml:space="preserve"> by a Licensed Professional Engineer</w:t>
      </w:r>
      <w:r w:rsidR="00785D41" w:rsidRPr="00A116A4">
        <w:rPr>
          <w:b/>
        </w:rPr>
        <w:t xml:space="preserve">. </w:t>
      </w:r>
      <w:r w:rsidR="00785D41" w:rsidRPr="00A116A4">
        <w:rPr>
          <w:spacing w:val="-3"/>
        </w:rPr>
        <w:t xml:space="preserve">As </w:t>
      </w:r>
      <w:r w:rsidR="00785D41">
        <w:t xml:space="preserve">applicable to the location and </w:t>
      </w:r>
      <w:r w:rsidR="00785D41" w:rsidRPr="00A116A4">
        <w:rPr>
          <w:spacing w:val="2"/>
        </w:rPr>
        <w:t xml:space="preserve">nature </w:t>
      </w:r>
      <w:r w:rsidR="00785D41">
        <w:t xml:space="preserve">of </w:t>
      </w:r>
      <w:r w:rsidR="00785D41" w:rsidRPr="00A116A4">
        <w:rPr>
          <w:spacing w:val="2"/>
        </w:rPr>
        <w:t xml:space="preserve">the proposed </w:t>
      </w:r>
      <w:r w:rsidR="00785D41">
        <w:t xml:space="preserve">development activity, and in addition to the requirements of this section, the applicant shall have the following analyses signed and sealed by a </w:t>
      </w:r>
      <w:r w:rsidR="00D10267">
        <w:t>licens</w:t>
      </w:r>
      <w:r w:rsidR="00785D41">
        <w:t xml:space="preserve">ed professional engineer for submission </w:t>
      </w:r>
      <w:r w:rsidR="00785D41" w:rsidRPr="00A116A4">
        <w:rPr>
          <w:spacing w:val="-5"/>
        </w:rPr>
        <w:t xml:space="preserve">with </w:t>
      </w:r>
      <w:r w:rsidR="00785D41">
        <w:t>the site plan and construction</w:t>
      </w:r>
      <w:r w:rsidR="00785D41" w:rsidRPr="00A116A4">
        <w:rPr>
          <w:spacing w:val="-38"/>
        </w:rPr>
        <w:t xml:space="preserve"> </w:t>
      </w:r>
      <w:r w:rsidR="00785D41">
        <w:t>documents:</w:t>
      </w:r>
    </w:p>
    <w:p w14:paraId="67C789D7" w14:textId="77777777" w:rsidR="00A116A4" w:rsidRDefault="00A116A4" w:rsidP="00EE6BF5">
      <w:pPr>
        <w:tabs>
          <w:tab w:val="left" w:pos="810"/>
          <w:tab w:val="left" w:pos="1440"/>
          <w:tab w:val="left" w:pos="1980"/>
        </w:tabs>
        <w:spacing w:line="242" w:lineRule="auto"/>
        <w:ind w:right="168"/>
      </w:pPr>
    </w:p>
    <w:p w14:paraId="220A578A" w14:textId="3E9014EB" w:rsidR="00603286" w:rsidRDefault="00785D41" w:rsidP="00EE6BF5">
      <w:pPr>
        <w:pStyle w:val="ListParagraph"/>
        <w:numPr>
          <w:ilvl w:val="2"/>
          <w:numId w:val="37"/>
        </w:numPr>
        <w:tabs>
          <w:tab w:val="left" w:pos="810"/>
          <w:tab w:val="left" w:pos="1440"/>
          <w:tab w:val="left" w:pos="1710"/>
          <w:tab w:val="left" w:pos="1980"/>
        </w:tabs>
        <w:spacing w:line="242" w:lineRule="auto"/>
        <w:ind w:left="1530" w:right="168" w:hanging="720"/>
      </w:pPr>
      <w:r w:rsidRPr="00EE6BF5">
        <w:rPr>
          <w:spacing w:val="3"/>
        </w:rPr>
        <w:t xml:space="preserve">For </w:t>
      </w:r>
      <w:r>
        <w:t xml:space="preserve">development activities proposed to be located in a </w:t>
      </w:r>
      <w:r w:rsidRPr="00EE6BF5">
        <w:rPr>
          <w:spacing w:val="2"/>
        </w:rPr>
        <w:t xml:space="preserve">regulatory </w:t>
      </w:r>
      <w:r>
        <w:t xml:space="preserve">floodway, a floodway encroachment analysis that demonstrates </w:t>
      </w:r>
      <w:r w:rsidRPr="00EE6BF5">
        <w:rPr>
          <w:spacing w:val="-3"/>
        </w:rPr>
        <w:t xml:space="preserve">that </w:t>
      </w:r>
      <w:r>
        <w:t xml:space="preserve">the encroachment of the proposed development </w:t>
      </w:r>
      <w:r w:rsidRPr="00EE6BF5">
        <w:rPr>
          <w:spacing w:val="-6"/>
        </w:rPr>
        <w:t xml:space="preserve">will </w:t>
      </w:r>
      <w:r>
        <w:t xml:space="preserve">not cause any increase in base flood elevations; where the applicant </w:t>
      </w:r>
      <w:r w:rsidRPr="00EE6BF5">
        <w:rPr>
          <w:spacing w:val="2"/>
        </w:rPr>
        <w:t xml:space="preserve">proposes </w:t>
      </w:r>
      <w:r>
        <w:t xml:space="preserve">to undertake development activities that do increase base flood elevations, </w:t>
      </w:r>
      <w:r w:rsidRPr="00EE6BF5">
        <w:rPr>
          <w:spacing w:val="2"/>
        </w:rPr>
        <w:t xml:space="preserve">the </w:t>
      </w:r>
      <w:r>
        <w:t xml:space="preserve">applicant shall submit such analysis to </w:t>
      </w:r>
      <w:r w:rsidRPr="00EE6BF5">
        <w:rPr>
          <w:spacing w:val="-3"/>
        </w:rPr>
        <w:t xml:space="preserve">FEMA </w:t>
      </w:r>
      <w:r>
        <w:t xml:space="preserve">as specified in Section </w:t>
      </w:r>
      <w:r w:rsidR="00AB4213">
        <w:t>388-37</w:t>
      </w:r>
      <w:r>
        <w:t xml:space="preserve"> of these regulations and shall submit the Conditional Letter of </w:t>
      </w:r>
      <w:r w:rsidRPr="00EE6BF5">
        <w:rPr>
          <w:spacing w:val="-3"/>
        </w:rPr>
        <w:t xml:space="preserve">Map </w:t>
      </w:r>
      <w:r>
        <w:t xml:space="preserve">Revision, if issued by </w:t>
      </w:r>
      <w:r w:rsidRPr="00EE6BF5">
        <w:rPr>
          <w:spacing w:val="-4"/>
        </w:rPr>
        <w:t xml:space="preserve">FEMA, </w:t>
      </w:r>
      <w:r w:rsidRPr="00EE6BF5">
        <w:rPr>
          <w:spacing w:val="-5"/>
        </w:rPr>
        <w:t xml:space="preserve">with </w:t>
      </w:r>
      <w:r>
        <w:t>the site plan and construction</w:t>
      </w:r>
      <w:r w:rsidRPr="00EE6BF5">
        <w:rPr>
          <w:spacing w:val="-32"/>
        </w:rPr>
        <w:t xml:space="preserve"> </w:t>
      </w:r>
      <w:r>
        <w:t>documents.</w:t>
      </w:r>
    </w:p>
    <w:p w14:paraId="43CACCA7" w14:textId="77777777" w:rsidR="00A116A4" w:rsidRDefault="00A116A4" w:rsidP="00EE6BF5">
      <w:pPr>
        <w:pStyle w:val="ListParagraph"/>
        <w:tabs>
          <w:tab w:val="left" w:pos="810"/>
          <w:tab w:val="left" w:pos="839"/>
          <w:tab w:val="left" w:pos="1440"/>
          <w:tab w:val="left" w:pos="1980"/>
        </w:tabs>
        <w:spacing w:before="114"/>
        <w:ind w:left="1800" w:right="120" w:hanging="360"/>
      </w:pPr>
    </w:p>
    <w:p w14:paraId="01CD163D" w14:textId="77777777" w:rsidR="00D10267" w:rsidRPr="00EE6BF5" w:rsidRDefault="00785D41" w:rsidP="00EE6BF5">
      <w:pPr>
        <w:pStyle w:val="ListParagraph"/>
        <w:numPr>
          <w:ilvl w:val="2"/>
          <w:numId w:val="37"/>
        </w:numPr>
        <w:tabs>
          <w:tab w:val="left" w:pos="810"/>
          <w:tab w:val="left" w:pos="839"/>
          <w:tab w:val="left" w:pos="1440"/>
          <w:tab w:val="left" w:pos="1980"/>
        </w:tabs>
        <w:spacing w:before="85" w:line="235" w:lineRule="auto"/>
        <w:ind w:left="1440" w:right="188" w:hanging="540"/>
        <w:rPr>
          <w:rFonts w:eastAsiaTheme="minorEastAsia"/>
        </w:rPr>
      </w:pPr>
      <w:r w:rsidRPr="00EE6BF5">
        <w:rPr>
          <w:spacing w:val="3"/>
        </w:rPr>
        <w:t xml:space="preserve">For </w:t>
      </w:r>
      <w:r>
        <w:t xml:space="preserve">development activities proposed to be located in a riverine flood hazard </w:t>
      </w:r>
      <w:r w:rsidRPr="00EE6BF5">
        <w:rPr>
          <w:spacing w:val="2"/>
        </w:rPr>
        <w:t xml:space="preserve">area </w:t>
      </w:r>
      <w:r>
        <w:t xml:space="preserve">where base flood elevations </w:t>
      </w:r>
      <w:r w:rsidRPr="00EE6BF5">
        <w:rPr>
          <w:spacing w:val="2"/>
        </w:rPr>
        <w:t xml:space="preserve">are </w:t>
      </w:r>
      <w:r>
        <w:t xml:space="preserve">included in the </w:t>
      </w:r>
      <w:r w:rsidRPr="00EE6BF5">
        <w:rPr>
          <w:spacing w:val="-3"/>
        </w:rPr>
        <w:t xml:space="preserve">FIS </w:t>
      </w:r>
      <w:r>
        <w:t xml:space="preserve">or </w:t>
      </w:r>
      <w:r w:rsidRPr="00EE6BF5">
        <w:rPr>
          <w:spacing w:val="-3"/>
        </w:rPr>
        <w:t xml:space="preserve">FIRM </w:t>
      </w:r>
      <w:r>
        <w:t xml:space="preserve">but floodways have not </w:t>
      </w:r>
      <w:r w:rsidRPr="00EE6BF5">
        <w:rPr>
          <w:spacing w:val="3"/>
        </w:rPr>
        <w:t xml:space="preserve">been </w:t>
      </w:r>
      <w:r>
        <w:t xml:space="preserve">designated, hydrologic and hydraulic analyses that demonstrate that the cumulative effect of the </w:t>
      </w:r>
      <w:r w:rsidRPr="00EE6BF5">
        <w:rPr>
          <w:spacing w:val="2"/>
        </w:rPr>
        <w:t xml:space="preserve">proposed </w:t>
      </w:r>
      <w:r>
        <w:t xml:space="preserve">development, </w:t>
      </w:r>
      <w:r w:rsidRPr="00EE6BF5">
        <w:rPr>
          <w:spacing w:val="-3"/>
        </w:rPr>
        <w:t xml:space="preserve">when </w:t>
      </w:r>
      <w:r>
        <w:t xml:space="preserve">combined </w:t>
      </w:r>
      <w:r w:rsidRPr="00EE6BF5">
        <w:rPr>
          <w:spacing w:val="-5"/>
        </w:rPr>
        <w:t xml:space="preserve">with </w:t>
      </w:r>
      <w:r>
        <w:t xml:space="preserve">all other existing </w:t>
      </w:r>
      <w:r w:rsidRPr="00EE6BF5">
        <w:rPr>
          <w:spacing w:val="3"/>
        </w:rPr>
        <w:t xml:space="preserve">and </w:t>
      </w:r>
      <w:r>
        <w:t xml:space="preserve">anticipated flood hazard </w:t>
      </w:r>
      <w:r w:rsidRPr="00EE6BF5">
        <w:rPr>
          <w:spacing w:val="2"/>
        </w:rPr>
        <w:t xml:space="preserve">area </w:t>
      </w:r>
      <w:r>
        <w:t>encroachments</w:t>
      </w:r>
      <w:r w:rsidR="00D10267">
        <w:t xml:space="preserve"> will not increase the base flood elevation more</w:t>
      </w:r>
      <w:r>
        <w:t xml:space="preserve"> than </w:t>
      </w:r>
      <w:r w:rsidR="00D10267">
        <w:t>0.2</w:t>
      </w:r>
      <w:r>
        <w:t xml:space="preserve"> f</w:t>
      </w:r>
      <w:r w:rsidR="00D10267">
        <w:t>ee</w:t>
      </w:r>
      <w:r>
        <w:t>t at any point within the jurisdiction. This requirement does not apply in isolated flood hazard areas not connected to a riverine flood hazard area or in flood hazard areas identified as Zone AO or Zone AH.</w:t>
      </w:r>
    </w:p>
    <w:p w14:paraId="33DAD21E" w14:textId="46BDC351" w:rsidR="00D10267" w:rsidRPr="00EE6BF5" w:rsidRDefault="00785D41" w:rsidP="00EE6BF5">
      <w:pPr>
        <w:pStyle w:val="ListParagraph"/>
        <w:numPr>
          <w:ilvl w:val="2"/>
          <w:numId w:val="37"/>
        </w:numPr>
        <w:tabs>
          <w:tab w:val="left" w:pos="810"/>
          <w:tab w:val="left" w:pos="839"/>
          <w:tab w:val="left" w:pos="1440"/>
          <w:tab w:val="left" w:pos="1980"/>
        </w:tabs>
        <w:spacing w:before="85" w:line="235" w:lineRule="auto"/>
        <w:ind w:left="1440" w:right="188" w:hanging="540"/>
        <w:rPr>
          <w:rFonts w:eastAsiaTheme="minorEastAsia"/>
        </w:rPr>
      </w:pPr>
      <w:r w:rsidRPr="00EE6BF5">
        <w:rPr>
          <w:spacing w:val="3"/>
        </w:rPr>
        <w:t xml:space="preserve">For </w:t>
      </w:r>
      <w:r>
        <w:t xml:space="preserve">alteration of a watercourse, an engineering analysis prepared in accordance </w:t>
      </w:r>
      <w:r w:rsidRPr="00EE6BF5">
        <w:rPr>
          <w:spacing w:val="-5"/>
        </w:rPr>
        <w:t xml:space="preserve">with </w:t>
      </w:r>
      <w:r w:rsidRPr="00EE6BF5">
        <w:rPr>
          <w:spacing w:val="2"/>
        </w:rPr>
        <w:t xml:space="preserve">standard </w:t>
      </w:r>
      <w:r>
        <w:t xml:space="preserve">engineering practices </w:t>
      </w:r>
      <w:r w:rsidRPr="00EE6BF5">
        <w:rPr>
          <w:spacing w:val="-4"/>
        </w:rPr>
        <w:t xml:space="preserve">which </w:t>
      </w:r>
      <w:r>
        <w:t xml:space="preserve">demonstrates that the flood-carrying capacity </w:t>
      </w:r>
      <w:r w:rsidRPr="00EE6BF5">
        <w:rPr>
          <w:spacing w:val="3"/>
        </w:rPr>
        <w:t xml:space="preserve">of </w:t>
      </w:r>
      <w:r>
        <w:t xml:space="preserve">the altered or relocated portion of the watercourse </w:t>
      </w:r>
      <w:r w:rsidRPr="00EE6BF5">
        <w:rPr>
          <w:spacing w:val="-6"/>
        </w:rPr>
        <w:t xml:space="preserve">will </w:t>
      </w:r>
      <w:r>
        <w:t xml:space="preserve">not be </w:t>
      </w:r>
      <w:r w:rsidRPr="00EE6BF5">
        <w:rPr>
          <w:spacing w:val="2"/>
        </w:rPr>
        <w:t xml:space="preserve">decreased, </w:t>
      </w:r>
      <w:r w:rsidRPr="00EE6BF5">
        <w:rPr>
          <w:spacing w:val="3"/>
        </w:rPr>
        <w:t xml:space="preserve">and </w:t>
      </w:r>
      <w:r>
        <w:t xml:space="preserve">certification that the altered watercourse </w:t>
      </w:r>
      <w:r w:rsidR="00D10267">
        <w:t>shall</w:t>
      </w:r>
      <w:r>
        <w:t xml:space="preserve"> be maintained</w:t>
      </w:r>
      <w:r w:rsidR="00D10267">
        <w:t xml:space="preserve">, neither increasing nor decreasing </w:t>
      </w:r>
      <w:r>
        <w:t xml:space="preserve">the channel's flood-carrying capacity. </w:t>
      </w:r>
      <w:r w:rsidRPr="00EE6BF5">
        <w:rPr>
          <w:spacing w:val="3"/>
        </w:rPr>
        <w:t xml:space="preserve">The </w:t>
      </w:r>
      <w:r>
        <w:t xml:space="preserve">applicant shall submit the analysis to </w:t>
      </w:r>
      <w:r w:rsidRPr="00EE6BF5">
        <w:rPr>
          <w:spacing w:val="-3"/>
        </w:rPr>
        <w:t xml:space="preserve">FEMA </w:t>
      </w:r>
      <w:r>
        <w:t xml:space="preserve">as specified in Section </w:t>
      </w:r>
      <w:r w:rsidR="00B651CD">
        <w:t>388-37</w:t>
      </w:r>
      <w:r>
        <w:t xml:space="preserve"> of these regulations. </w:t>
      </w:r>
      <w:r w:rsidR="00D10267">
        <w:t xml:space="preserve"> </w:t>
      </w:r>
      <w:r w:rsidR="00D10267" w:rsidRPr="00EE6BF5">
        <w:rPr>
          <w:rFonts w:eastAsiaTheme="minorEastAsia"/>
        </w:rPr>
        <w:t>The applicant shall notify the chief executive officer of all affected adjacent jurisdictions, the N</w:t>
      </w:r>
      <w:r w:rsidR="00985E31" w:rsidRPr="00EE6BF5">
        <w:rPr>
          <w:rFonts w:eastAsiaTheme="minorEastAsia"/>
        </w:rPr>
        <w:t>JDEP</w:t>
      </w:r>
      <w:r w:rsidR="00D10267" w:rsidRPr="00EE6BF5">
        <w:rPr>
          <w:rFonts w:eastAsiaTheme="minorEastAsia"/>
        </w:rPr>
        <w:t xml:space="preserve">’s Bureau of Flood Engineering and the </w:t>
      </w:r>
      <w:r w:rsidR="00D10267" w:rsidRPr="00EE6BF5">
        <w:rPr>
          <w:rFonts w:eastAsiaTheme="minorEastAsia"/>
        </w:rPr>
        <w:lastRenderedPageBreak/>
        <w:t xml:space="preserve">Division of Land Resource Protection; and shall provide documentation of such notifications.  </w:t>
      </w:r>
    </w:p>
    <w:p w14:paraId="6CBB85F7" w14:textId="77777777" w:rsidR="00603286" w:rsidRPr="00EE6BF5" w:rsidRDefault="00785D41" w:rsidP="00EE6BF5">
      <w:pPr>
        <w:pStyle w:val="ListParagraph"/>
        <w:numPr>
          <w:ilvl w:val="2"/>
          <w:numId w:val="37"/>
        </w:numPr>
        <w:tabs>
          <w:tab w:val="left" w:pos="810"/>
          <w:tab w:val="left" w:pos="839"/>
          <w:tab w:val="left" w:pos="1440"/>
          <w:tab w:val="left" w:pos="1980"/>
        </w:tabs>
        <w:spacing w:before="85" w:line="235" w:lineRule="auto"/>
        <w:ind w:left="1440" w:right="188" w:hanging="540"/>
        <w:rPr>
          <w:rFonts w:eastAsiaTheme="minorEastAsia"/>
        </w:rPr>
      </w:pPr>
      <w:r w:rsidRPr="00EE6BF5">
        <w:rPr>
          <w:spacing w:val="3"/>
        </w:rPr>
        <w:t xml:space="preserve">For </w:t>
      </w:r>
      <w:r>
        <w:t xml:space="preserve">activities that </w:t>
      </w:r>
      <w:r w:rsidRPr="00EE6BF5">
        <w:rPr>
          <w:spacing w:val="2"/>
        </w:rPr>
        <w:t xml:space="preserve">propose </w:t>
      </w:r>
      <w:r>
        <w:t xml:space="preserve">to alter sand dunes in coastal high hazard </w:t>
      </w:r>
      <w:r w:rsidRPr="00EE6BF5">
        <w:rPr>
          <w:spacing w:val="2"/>
        </w:rPr>
        <w:t xml:space="preserve">areas </w:t>
      </w:r>
      <w:r>
        <w:t xml:space="preserve">(Zone </w:t>
      </w:r>
      <w:r w:rsidRPr="00EE6BF5">
        <w:rPr>
          <w:spacing w:val="-3"/>
        </w:rPr>
        <w:t xml:space="preserve">V) </w:t>
      </w:r>
      <w:r>
        <w:t xml:space="preserve">and Coastal A Zones, an engineering analysis </w:t>
      </w:r>
      <w:r w:rsidR="00D10267" w:rsidRPr="00EE6BF5">
        <w:rPr>
          <w:rFonts w:eastAsiaTheme="minorEastAsia"/>
        </w:rPr>
        <w:t>that demonstrates that the proposed alteration will not increase the potential for flood damage and documentation of the issuance of a New Jersey Coastal Zone Management permit under N.J.A.C. 7:7.</w:t>
      </w:r>
    </w:p>
    <w:p w14:paraId="710F46FE" w14:textId="77777777" w:rsidR="00D10267" w:rsidRPr="00EE6BF5" w:rsidRDefault="00D10267" w:rsidP="00EE6BF5">
      <w:pPr>
        <w:pStyle w:val="ListParagraph"/>
        <w:numPr>
          <w:ilvl w:val="2"/>
          <w:numId w:val="37"/>
        </w:numPr>
        <w:tabs>
          <w:tab w:val="left" w:pos="810"/>
          <w:tab w:val="left" w:pos="839"/>
          <w:tab w:val="left" w:pos="1440"/>
          <w:tab w:val="left" w:pos="1980"/>
        </w:tabs>
        <w:spacing w:before="85" w:line="235" w:lineRule="auto"/>
        <w:ind w:left="1440" w:right="188" w:hanging="540"/>
        <w:rPr>
          <w:rFonts w:eastAsiaTheme="minorEastAsia"/>
        </w:rPr>
      </w:pPr>
      <w:r w:rsidRPr="00EE6BF5">
        <w:rPr>
          <w:rFonts w:eastAsiaTheme="minorEastAsia"/>
        </w:rPr>
        <w:t>For analyses performed using Methods 5 and 6 (as described in N.J.A.C. 7:13) in flood hazard zones without base flood elevations (approximate A zones).</w:t>
      </w:r>
    </w:p>
    <w:p w14:paraId="72237E9F" w14:textId="77777777" w:rsidR="00603286" w:rsidRDefault="00603286" w:rsidP="00EE6BF5">
      <w:pPr>
        <w:pStyle w:val="BodyText"/>
        <w:ind w:left="1440" w:hanging="540"/>
        <w:rPr>
          <w:sz w:val="24"/>
        </w:rPr>
      </w:pPr>
    </w:p>
    <w:p w14:paraId="56BD9FCF" w14:textId="2EFE344A" w:rsidR="00603286" w:rsidRDefault="00EE6BF5" w:rsidP="00EE6BF5">
      <w:pPr>
        <w:tabs>
          <w:tab w:val="left" w:pos="744"/>
        </w:tabs>
        <w:spacing w:before="207" w:line="237" w:lineRule="auto"/>
        <w:ind w:right="152"/>
      </w:pPr>
      <w:r>
        <w:rPr>
          <w:b/>
        </w:rPr>
        <w:t xml:space="preserve">§388-37 </w:t>
      </w:r>
      <w:r w:rsidR="00785D41" w:rsidRPr="00EE6BF5">
        <w:rPr>
          <w:b/>
        </w:rPr>
        <w:t xml:space="preserve">Submission </w:t>
      </w:r>
      <w:r w:rsidR="00785D41" w:rsidRPr="00EE6BF5">
        <w:rPr>
          <w:b/>
          <w:spacing w:val="3"/>
        </w:rPr>
        <w:t xml:space="preserve">of </w:t>
      </w:r>
      <w:r w:rsidR="00785D41" w:rsidRPr="00EE6BF5">
        <w:rPr>
          <w:b/>
        </w:rPr>
        <w:t xml:space="preserve">additional data. </w:t>
      </w:r>
      <w:r w:rsidR="00785D41">
        <w:t xml:space="preserve">When additional hydrologic, hydraulic or </w:t>
      </w:r>
      <w:r w:rsidR="00785D41" w:rsidRPr="00EE6BF5">
        <w:rPr>
          <w:spacing w:val="2"/>
        </w:rPr>
        <w:t xml:space="preserve">other </w:t>
      </w:r>
      <w:r w:rsidR="00785D41">
        <w:t xml:space="preserve">engineering data, studies, and additional analyses </w:t>
      </w:r>
      <w:r w:rsidR="00785D41" w:rsidRPr="00EE6BF5">
        <w:rPr>
          <w:spacing w:val="2"/>
        </w:rPr>
        <w:t xml:space="preserve">are </w:t>
      </w:r>
      <w:r w:rsidR="00785D41" w:rsidRPr="00EE6BF5">
        <w:rPr>
          <w:spacing w:val="-2"/>
        </w:rPr>
        <w:t xml:space="preserve">submitted </w:t>
      </w:r>
      <w:r w:rsidR="00785D41">
        <w:t xml:space="preserve">to support an application, </w:t>
      </w:r>
      <w:r w:rsidR="00785D41" w:rsidRPr="00EE6BF5">
        <w:rPr>
          <w:spacing w:val="2"/>
        </w:rPr>
        <w:t xml:space="preserve">the </w:t>
      </w:r>
      <w:r w:rsidR="00785D41">
        <w:t xml:space="preserve">applicant has the right to seek a Letter of </w:t>
      </w:r>
      <w:r w:rsidR="00785D41" w:rsidRPr="00EE6BF5">
        <w:rPr>
          <w:spacing w:val="-3"/>
        </w:rPr>
        <w:t xml:space="preserve">Map </w:t>
      </w:r>
      <w:r w:rsidR="00785D41">
        <w:t xml:space="preserve">Change </w:t>
      </w:r>
      <w:r w:rsidR="00D10267">
        <w:t xml:space="preserve">(LOMC) </w:t>
      </w:r>
      <w:r w:rsidR="00785D41" w:rsidRPr="00EE6BF5">
        <w:rPr>
          <w:spacing w:val="2"/>
        </w:rPr>
        <w:t xml:space="preserve">from </w:t>
      </w:r>
      <w:r w:rsidR="00785D41" w:rsidRPr="00EE6BF5">
        <w:rPr>
          <w:spacing w:val="-3"/>
        </w:rPr>
        <w:t xml:space="preserve">FEMA </w:t>
      </w:r>
      <w:r w:rsidR="00785D41">
        <w:t xml:space="preserve">to change the base flood elevations, change </w:t>
      </w:r>
      <w:r w:rsidR="00785D41" w:rsidRPr="00EE6BF5">
        <w:rPr>
          <w:spacing w:val="-3"/>
        </w:rPr>
        <w:t xml:space="preserve">floodway </w:t>
      </w:r>
      <w:r w:rsidR="00785D41">
        <w:t xml:space="preserve">boundaries, or change boundaries of flood hazard areas </w:t>
      </w:r>
      <w:r w:rsidR="00785D41" w:rsidRPr="00EE6BF5">
        <w:rPr>
          <w:spacing w:val="-3"/>
        </w:rPr>
        <w:t xml:space="preserve">shown </w:t>
      </w:r>
      <w:r w:rsidR="00785D41" w:rsidRPr="00EE6BF5">
        <w:rPr>
          <w:spacing w:val="3"/>
        </w:rPr>
        <w:t xml:space="preserve">on </w:t>
      </w:r>
      <w:r w:rsidR="00785D41" w:rsidRPr="00EE6BF5">
        <w:rPr>
          <w:spacing w:val="-4"/>
        </w:rPr>
        <w:t xml:space="preserve">FIRMs, </w:t>
      </w:r>
      <w:r w:rsidR="00785D41">
        <w:t xml:space="preserve">and to submit such data to </w:t>
      </w:r>
      <w:r w:rsidR="00785D41" w:rsidRPr="00EE6BF5">
        <w:rPr>
          <w:spacing w:val="-3"/>
        </w:rPr>
        <w:t xml:space="preserve">FEMA </w:t>
      </w:r>
      <w:r w:rsidR="00785D41">
        <w:t xml:space="preserve">for such </w:t>
      </w:r>
      <w:r w:rsidR="00785D41" w:rsidRPr="00EE6BF5">
        <w:rPr>
          <w:spacing w:val="2"/>
        </w:rPr>
        <w:t xml:space="preserve">purposes.  </w:t>
      </w:r>
      <w:r w:rsidR="00785D41" w:rsidRPr="00EE6BF5">
        <w:rPr>
          <w:spacing w:val="3"/>
        </w:rPr>
        <w:t xml:space="preserve">The </w:t>
      </w:r>
      <w:r w:rsidR="00785D41">
        <w:t xml:space="preserve">analyses shall be prepared by a </w:t>
      </w:r>
      <w:r w:rsidR="00D10267" w:rsidRPr="00EE6BF5">
        <w:rPr>
          <w:spacing w:val="2"/>
        </w:rPr>
        <w:t>licens</w:t>
      </w:r>
      <w:r w:rsidR="00785D41" w:rsidRPr="00EE6BF5">
        <w:rPr>
          <w:spacing w:val="2"/>
        </w:rPr>
        <w:t xml:space="preserve">ed </w:t>
      </w:r>
      <w:r w:rsidR="00785D41">
        <w:t xml:space="preserve">professional engineer in a format </w:t>
      </w:r>
      <w:r w:rsidR="00785D41" w:rsidRPr="00EE6BF5">
        <w:rPr>
          <w:spacing w:val="2"/>
        </w:rPr>
        <w:t xml:space="preserve">required </w:t>
      </w:r>
      <w:r w:rsidR="00785D41">
        <w:t xml:space="preserve">by </w:t>
      </w:r>
      <w:r w:rsidR="00785D41" w:rsidRPr="00EE6BF5">
        <w:rPr>
          <w:spacing w:val="-4"/>
        </w:rPr>
        <w:t xml:space="preserve">FEMA. </w:t>
      </w:r>
      <w:r w:rsidR="00785D41">
        <w:t>Submittal requirements and</w:t>
      </w:r>
      <w:r w:rsidR="00785D41" w:rsidRPr="00EE6BF5">
        <w:rPr>
          <w:spacing w:val="-9"/>
        </w:rPr>
        <w:t xml:space="preserve"> </w:t>
      </w:r>
      <w:r w:rsidR="00785D41">
        <w:t>processing</w:t>
      </w:r>
      <w:r w:rsidR="00785D41" w:rsidRPr="00EE6BF5">
        <w:rPr>
          <w:spacing w:val="-8"/>
        </w:rPr>
        <w:t xml:space="preserve"> </w:t>
      </w:r>
      <w:r w:rsidR="00785D41">
        <w:t>fees</w:t>
      </w:r>
      <w:r w:rsidR="00785D41" w:rsidRPr="00EE6BF5">
        <w:rPr>
          <w:spacing w:val="-12"/>
        </w:rPr>
        <w:t xml:space="preserve"> </w:t>
      </w:r>
      <w:r w:rsidR="00785D41">
        <w:t>shall</w:t>
      </w:r>
      <w:r w:rsidR="00785D41" w:rsidRPr="00EE6BF5">
        <w:rPr>
          <w:spacing w:val="-13"/>
        </w:rPr>
        <w:t xml:space="preserve"> </w:t>
      </w:r>
      <w:r w:rsidR="00785D41">
        <w:t>be</w:t>
      </w:r>
      <w:r w:rsidR="00785D41" w:rsidRPr="00EE6BF5">
        <w:rPr>
          <w:spacing w:val="-8"/>
        </w:rPr>
        <w:t xml:space="preserve"> </w:t>
      </w:r>
      <w:r w:rsidR="00785D41">
        <w:t>the</w:t>
      </w:r>
      <w:r w:rsidR="00785D41" w:rsidRPr="00EE6BF5">
        <w:rPr>
          <w:spacing w:val="-8"/>
        </w:rPr>
        <w:t xml:space="preserve"> </w:t>
      </w:r>
      <w:r w:rsidR="00785D41">
        <w:t>responsibility</w:t>
      </w:r>
      <w:r w:rsidR="00785D41" w:rsidRPr="00EE6BF5">
        <w:rPr>
          <w:spacing w:val="-12"/>
        </w:rPr>
        <w:t xml:space="preserve"> </w:t>
      </w:r>
      <w:r w:rsidR="00785D41">
        <w:t>of</w:t>
      </w:r>
      <w:r w:rsidR="00785D41" w:rsidRPr="00EE6BF5">
        <w:rPr>
          <w:spacing w:val="-10"/>
        </w:rPr>
        <w:t xml:space="preserve"> </w:t>
      </w:r>
      <w:r w:rsidR="00785D41">
        <w:t>the</w:t>
      </w:r>
      <w:r w:rsidR="00785D41" w:rsidRPr="00EE6BF5">
        <w:rPr>
          <w:spacing w:val="-8"/>
        </w:rPr>
        <w:t xml:space="preserve"> </w:t>
      </w:r>
      <w:r w:rsidR="00785D41">
        <w:t>applicant.</w:t>
      </w:r>
    </w:p>
    <w:p w14:paraId="43A8A064" w14:textId="77777777" w:rsidR="00603286" w:rsidRDefault="00603286">
      <w:pPr>
        <w:pStyle w:val="BodyText"/>
        <w:spacing w:before="8"/>
      </w:pPr>
    </w:p>
    <w:p w14:paraId="5BCC4D87" w14:textId="77777777" w:rsidR="00EE6BF5" w:rsidRDefault="00EE6BF5">
      <w:pPr>
        <w:pStyle w:val="Heading1"/>
        <w:ind w:right="491"/>
      </w:pPr>
    </w:p>
    <w:p w14:paraId="371DEE27" w14:textId="41B61528" w:rsidR="00603286" w:rsidRDefault="009C5261">
      <w:pPr>
        <w:pStyle w:val="Heading1"/>
        <w:ind w:right="491"/>
      </w:pPr>
      <w:r>
        <w:t xml:space="preserve">ARTICLE VI. </w:t>
      </w:r>
      <w:r w:rsidR="00785D41">
        <w:t xml:space="preserve"> INSPECTIONS</w:t>
      </w:r>
    </w:p>
    <w:p w14:paraId="12460F22" w14:textId="77777777" w:rsidR="00603286" w:rsidRDefault="00603286">
      <w:pPr>
        <w:pStyle w:val="BodyText"/>
        <w:spacing w:before="6"/>
        <w:rPr>
          <w:b/>
        </w:rPr>
      </w:pPr>
    </w:p>
    <w:p w14:paraId="24BF5156" w14:textId="387F47E0" w:rsidR="00603286" w:rsidRDefault="00E014B2" w:rsidP="00E014B2">
      <w:pPr>
        <w:tabs>
          <w:tab w:val="left" w:pos="744"/>
        </w:tabs>
        <w:ind w:right="170"/>
      </w:pPr>
      <w:r>
        <w:rPr>
          <w:b/>
        </w:rPr>
        <w:t xml:space="preserve">§388-38 </w:t>
      </w:r>
      <w:r w:rsidR="00785D41" w:rsidRPr="00E014B2">
        <w:rPr>
          <w:b/>
        </w:rPr>
        <w:t xml:space="preserve">General. </w:t>
      </w:r>
      <w:r w:rsidR="00785D41">
        <w:t xml:space="preserve">Development for </w:t>
      </w:r>
      <w:r w:rsidR="00785D41" w:rsidRPr="00E014B2">
        <w:rPr>
          <w:spacing w:val="-4"/>
        </w:rPr>
        <w:t xml:space="preserve">which </w:t>
      </w:r>
      <w:r w:rsidR="00785D41">
        <w:t xml:space="preserve">a permit is </w:t>
      </w:r>
      <w:r w:rsidR="00785D41" w:rsidRPr="00E014B2">
        <w:rPr>
          <w:spacing w:val="2"/>
        </w:rPr>
        <w:t xml:space="preserve">required </w:t>
      </w:r>
      <w:r w:rsidR="00785D41">
        <w:t xml:space="preserve">shall be subject to inspection. Approval as a result of an inspection shall not be construed to be an approval of a violation </w:t>
      </w:r>
      <w:r w:rsidR="00785D41" w:rsidRPr="00E014B2">
        <w:rPr>
          <w:spacing w:val="3"/>
        </w:rPr>
        <w:t xml:space="preserve">of </w:t>
      </w:r>
      <w:r w:rsidR="00785D41">
        <w:t>the provisions of these regulations or the building code. Inspections presuming to give authority to violate or cancel the provisions of these regulations or the building code or other ordinances shall not be</w:t>
      </w:r>
      <w:r w:rsidR="00785D41" w:rsidRPr="00E014B2">
        <w:rPr>
          <w:spacing w:val="-37"/>
        </w:rPr>
        <w:t xml:space="preserve"> </w:t>
      </w:r>
      <w:r w:rsidR="00785D41">
        <w:t>valid.</w:t>
      </w:r>
    </w:p>
    <w:p w14:paraId="5AA01CBE" w14:textId="77777777" w:rsidR="00603286" w:rsidRDefault="00603286">
      <w:pPr>
        <w:pStyle w:val="BodyText"/>
        <w:spacing w:before="4"/>
      </w:pPr>
    </w:p>
    <w:p w14:paraId="4B7B9052" w14:textId="05F52150" w:rsidR="00603286" w:rsidRDefault="00E014B2" w:rsidP="00E014B2">
      <w:pPr>
        <w:tabs>
          <w:tab w:val="left" w:pos="744"/>
        </w:tabs>
        <w:spacing w:before="1" w:line="237" w:lineRule="auto"/>
        <w:ind w:right="120"/>
      </w:pPr>
      <w:r>
        <w:rPr>
          <w:b/>
        </w:rPr>
        <w:t>§388-</w:t>
      </w:r>
      <w:r w:rsidR="004649FF">
        <w:rPr>
          <w:b/>
        </w:rPr>
        <w:t>3</w:t>
      </w:r>
      <w:r>
        <w:rPr>
          <w:b/>
        </w:rPr>
        <w:t xml:space="preserve">9 </w:t>
      </w:r>
      <w:r w:rsidR="00785D41" w:rsidRPr="00E014B2">
        <w:rPr>
          <w:b/>
        </w:rPr>
        <w:t xml:space="preserve">Inspections </w:t>
      </w:r>
      <w:r w:rsidR="00785D41" w:rsidRPr="00E014B2">
        <w:rPr>
          <w:b/>
          <w:spacing w:val="3"/>
        </w:rPr>
        <w:t xml:space="preserve">of </w:t>
      </w:r>
      <w:r w:rsidR="00785D41" w:rsidRPr="00E014B2">
        <w:rPr>
          <w:b/>
        </w:rPr>
        <w:t xml:space="preserve">development. </w:t>
      </w:r>
      <w:r w:rsidR="00785D41" w:rsidRPr="00E014B2">
        <w:rPr>
          <w:spacing w:val="3"/>
        </w:rPr>
        <w:t xml:space="preserve">The </w:t>
      </w:r>
      <w:r w:rsidR="00785D41">
        <w:t xml:space="preserve">Floodplain Administrator shall inspect all </w:t>
      </w:r>
      <w:r w:rsidR="00785D41" w:rsidRPr="00E014B2">
        <w:rPr>
          <w:spacing w:val="-3"/>
        </w:rPr>
        <w:t xml:space="preserve">development </w:t>
      </w:r>
      <w:r w:rsidR="00785D41">
        <w:t xml:space="preserve">in flood hazard </w:t>
      </w:r>
      <w:r w:rsidR="00785D41" w:rsidRPr="00E014B2">
        <w:rPr>
          <w:spacing w:val="2"/>
        </w:rPr>
        <w:t xml:space="preserve">areas </w:t>
      </w:r>
      <w:r w:rsidR="00785D41">
        <w:t xml:space="preserve">authorized by issuance of permits under these regulations. </w:t>
      </w:r>
      <w:r w:rsidR="00785D41" w:rsidRPr="00E014B2">
        <w:rPr>
          <w:spacing w:val="3"/>
        </w:rPr>
        <w:t xml:space="preserve">The </w:t>
      </w:r>
      <w:r w:rsidR="00785D41" w:rsidRPr="00E014B2">
        <w:rPr>
          <w:spacing w:val="-4"/>
        </w:rPr>
        <w:t xml:space="preserve">Floodplain </w:t>
      </w:r>
      <w:r w:rsidR="00785D41">
        <w:t xml:space="preserve">Administrator shall inspect flood hazard areas </w:t>
      </w:r>
      <w:r w:rsidR="00785D41" w:rsidRPr="00E014B2">
        <w:rPr>
          <w:spacing w:val="2"/>
        </w:rPr>
        <w:t xml:space="preserve">from </w:t>
      </w:r>
      <w:r w:rsidR="00785D41" w:rsidRPr="00E014B2">
        <w:rPr>
          <w:spacing w:val="-3"/>
        </w:rPr>
        <w:t xml:space="preserve">time </w:t>
      </w:r>
      <w:r w:rsidR="00785D41">
        <w:t xml:space="preserve">to </w:t>
      </w:r>
      <w:r w:rsidR="00785D41" w:rsidRPr="00E014B2">
        <w:rPr>
          <w:spacing w:val="-3"/>
        </w:rPr>
        <w:t xml:space="preserve">time </w:t>
      </w:r>
      <w:r w:rsidR="00785D41">
        <w:t xml:space="preserve">to determine if development is </w:t>
      </w:r>
      <w:r w:rsidR="00785D41" w:rsidRPr="00E014B2">
        <w:rPr>
          <w:spacing w:val="2"/>
        </w:rPr>
        <w:t>undertaken</w:t>
      </w:r>
      <w:r w:rsidR="00785D41" w:rsidRPr="00E014B2">
        <w:rPr>
          <w:spacing w:val="-10"/>
        </w:rPr>
        <w:t xml:space="preserve"> </w:t>
      </w:r>
      <w:r w:rsidR="00785D41">
        <w:t>without</w:t>
      </w:r>
      <w:r w:rsidR="00785D41" w:rsidRPr="00E014B2">
        <w:rPr>
          <w:spacing w:val="-11"/>
        </w:rPr>
        <w:t xml:space="preserve"> </w:t>
      </w:r>
      <w:r w:rsidR="00785D41">
        <w:t>issuance</w:t>
      </w:r>
      <w:r w:rsidR="00785D41" w:rsidRPr="00E014B2">
        <w:rPr>
          <w:spacing w:val="-26"/>
        </w:rPr>
        <w:t xml:space="preserve"> </w:t>
      </w:r>
      <w:r w:rsidR="00785D41">
        <w:t>of</w:t>
      </w:r>
      <w:r w:rsidR="00785D41" w:rsidRPr="00E014B2">
        <w:rPr>
          <w:spacing w:val="-11"/>
        </w:rPr>
        <w:t xml:space="preserve"> </w:t>
      </w:r>
      <w:r w:rsidR="00785D41">
        <w:t>a</w:t>
      </w:r>
      <w:r w:rsidR="00785D41" w:rsidRPr="00E014B2">
        <w:rPr>
          <w:spacing w:val="-10"/>
        </w:rPr>
        <w:t xml:space="preserve"> </w:t>
      </w:r>
      <w:r w:rsidR="00785D41">
        <w:t>permit.</w:t>
      </w:r>
    </w:p>
    <w:p w14:paraId="5E5C77D3" w14:textId="77777777" w:rsidR="00603286" w:rsidRDefault="00603286">
      <w:pPr>
        <w:pStyle w:val="BodyText"/>
        <w:spacing w:before="11"/>
      </w:pPr>
    </w:p>
    <w:p w14:paraId="1C6DB1EC" w14:textId="280BB1BC" w:rsidR="00D10267" w:rsidRPr="00D10267" w:rsidRDefault="00E014B2" w:rsidP="00E014B2">
      <w:pPr>
        <w:tabs>
          <w:tab w:val="left" w:pos="744"/>
        </w:tabs>
        <w:spacing w:line="235" w:lineRule="auto"/>
        <w:ind w:right="919"/>
      </w:pPr>
      <w:r>
        <w:rPr>
          <w:b/>
        </w:rPr>
        <w:t>§388-</w:t>
      </w:r>
      <w:r w:rsidR="004649FF">
        <w:rPr>
          <w:b/>
        </w:rPr>
        <w:t xml:space="preserve">40 </w:t>
      </w:r>
      <w:r w:rsidR="00785D41" w:rsidRPr="00E014B2">
        <w:rPr>
          <w:b/>
        </w:rPr>
        <w:t xml:space="preserve">Buildings </w:t>
      </w:r>
      <w:r w:rsidR="00785D41" w:rsidRPr="00E014B2">
        <w:rPr>
          <w:b/>
          <w:spacing w:val="3"/>
        </w:rPr>
        <w:t xml:space="preserve">and </w:t>
      </w:r>
      <w:r w:rsidR="00785D41" w:rsidRPr="00E014B2">
        <w:rPr>
          <w:b/>
        </w:rPr>
        <w:t>structures.</w:t>
      </w:r>
      <w:r w:rsidR="00D10267" w:rsidRPr="00E014B2">
        <w:rPr>
          <w:b/>
        </w:rPr>
        <w:t xml:space="preserve"> </w:t>
      </w:r>
      <w:r w:rsidR="00D10267" w:rsidRPr="00D10267">
        <w:t xml:space="preserve">The Construction Official shall make or cause to be made, inspections for buildings and structures in flood hazard areas authorized by permit in accordance with the </w:t>
      </w:r>
      <w:r w:rsidR="002812B1">
        <w:t xml:space="preserve">Uniform Construction Code, N.J.A.C. </w:t>
      </w:r>
      <w:r w:rsidR="008075A3">
        <w:t>5</w:t>
      </w:r>
      <w:r w:rsidR="00D10267" w:rsidRPr="00D10267">
        <w:t>:</w:t>
      </w:r>
      <w:r w:rsidR="008075A3">
        <w:t>23.</w:t>
      </w:r>
    </w:p>
    <w:p w14:paraId="374F5D29" w14:textId="77777777" w:rsidR="00D10267" w:rsidRPr="00D10267" w:rsidRDefault="00D10267" w:rsidP="00D10267">
      <w:pPr>
        <w:pStyle w:val="ListParagraph"/>
        <w:tabs>
          <w:tab w:val="left" w:pos="744"/>
        </w:tabs>
        <w:spacing w:line="235" w:lineRule="auto"/>
        <w:ind w:left="120" w:right="919"/>
      </w:pPr>
    </w:p>
    <w:p w14:paraId="7AB5D119" w14:textId="448DCB0E" w:rsidR="00D10267" w:rsidRPr="00D10267" w:rsidRDefault="00D10267" w:rsidP="00505818">
      <w:pPr>
        <w:pStyle w:val="ListParagraph"/>
        <w:numPr>
          <w:ilvl w:val="0"/>
          <w:numId w:val="18"/>
        </w:numPr>
        <w:tabs>
          <w:tab w:val="left" w:pos="744"/>
        </w:tabs>
        <w:spacing w:line="235" w:lineRule="auto"/>
        <w:ind w:right="919"/>
      </w:pPr>
      <w:r w:rsidRPr="00D10267">
        <w:rPr>
          <w:b/>
          <w:bCs/>
        </w:rPr>
        <w:t>Lowest floor elevation</w:t>
      </w:r>
      <w:r w:rsidRPr="00D10267">
        <w:t xml:space="preserve">. Upon placement of the lowest floor, including the basement, and prior to further vertical construction, certification of the elevation required in Section </w:t>
      </w:r>
      <w:r w:rsidR="00B651CD">
        <w:t xml:space="preserve">388-74 </w:t>
      </w:r>
      <w:r w:rsidRPr="00D10267">
        <w:t xml:space="preserve">be submitted to the Construction Official on an Elevation Certificate. </w:t>
      </w:r>
    </w:p>
    <w:p w14:paraId="2C2398CE" w14:textId="77777777" w:rsidR="00D10267" w:rsidRPr="00D10267" w:rsidRDefault="00D10267" w:rsidP="00D10267">
      <w:pPr>
        <w:pStyle w:val="ListParagraph"/>
        <w:tabs>
          <w:tab w:val="left" w:pos="744"/>
        </w:tabs>
        <w:spacing w:line="235" w:lineRule="auto"/>
        <w:ind w:left="120" w:right="919"/>
      </w:pPr>
    </w:p>
    <w:p w14:paraId="6CA9DFE3" w14:textId="6AA0F797" w:rsidR="00D10267" w:rsidRPr="00D10267" w:rsidRDefault="00D10267" w:rsidP="00505818">
      <w:pPr>
        <w:pStyle w:val="ListParagraph"/>
        <w:numPr>
          <w:ilvl w:val="0"/>
          <w:numId w:val="18"/>
        </w:numPr>
        <w:tabs>
          <w:tab w:val="left" w:pos="744"/>
        </w:tabs>
        <w:spacing w:line="235" w:lineRule="auto"/>
        <w:ind w:right="919"/>
      </w:pPr>
      <w:r w:rsidRPr="00D10267">
        <w:rPr>
          <w:b/>
          <w:bCs/>
        </w:rPr>
        <w:t>Lowest horizontal structural member.</w:t>
      </w:r>
      <w:r w:rsidRPr="00D10267">
        <w:t xml:space="preserve"> In V zones and Coastal A zones, </w:t>
      </w:r>
      <w:r w:rsidR="00651CB7" w:rsidRPr="00D10267">
        <w:t>upon</w:t>
      </w:r>
      <w:r w:rsidRPr="00D10267">
        <w:t xml:space="preserve"> placement of the lowest floor, including the basement, and prior to further vertical construction, certification of the elevation required in Section </w:t>
      </w:r>
      <w:r w:rsidR="00B651CD">
        <w:t>388-74</w:t>
      </w:r>
      <w:r w:rsidRPr="00D10267">
        <w:t xml:space="preserve"> shall be submitted to the Construction Official on an Elevation Certificate.</w:t>
      </w:r>
    </w:p>
    <w:p w14:paraId="4BFF0B7D" w14:textId="77777777" w:rsidR="00D10267" w:rsidRPr="00D10267" w:rsidRDefault="00D10267" w:rsidP="00D10267">
      <w:pPr>
        <w:pStyle w:val="ListParagraph"/>
        <w:tabs>
          <w:tab w:val="left" w:pos="744"/>
        </w:tabs>
        <w:spacing w:line="235" w:lineRule="auto"/>
        <w:ind w:left="120" w:right="919"/>
      </w:pPr>
    </w:p>
    <w:p w14:paraId="1268965A" w14:textId="58B8A056" w:rsidR="00D10267" w:rsidRDefault="00D10267" w:rsidP="00505818">
      <w:pPr>
        <w:pStyle w:val="ListParagraph"/>
        <w:numPr>
          <w:ilvl w:val="0"/>
          <w:numId w:val="18"/>
        </w:numPr>
        <w:tabs>
          <w:tab w:val="left" w:pos="744"/>
        </w:tabs>
        <w:spacing w:line="235" w:lineRule="auto"/>
        <w:ind w:right="919"/>
      </w:pPr>
      <w:r w:rsidRPr="00D10267">
        <w:rPr>
          <w:b/>
          <w:bCs/>
        </w:rPr>
        <w:t>Installation of attendant utilities (</w:t>
      </w:r>
      <w:r w:rsidRPr="00D10267">
        <w:t xml:space="preserve">electrical, heating, ventilating, air-conditioning, and other service equipment) and sanitary facilities elevated as discussed in Section </w:t>
      </w:r>
      <w:r w:rsidR="00B651CD">
        <w:t>388-</w:t>
      </w:r>
      <w:r w:rsidR="007C44AC">
        <w:t>74.</w:t>
      </w:r>
    </w:p>
    <w:p w14:paraId="515CA94D" w14:textId="77777777" w:rsidR="00D10267" w:rsidRDefault="00D10267" w:rsidP="00D10267">
      <w:pPr>
        <w:pStyle w:val="ListParagraph"/>
      </w:pPr>
    </w:p>
    <w:p w14:paraId="6AD7C80F" w14:textId="1F71A8FC" w:rsidR="00D10267" w:rsidRPr="00D10267" w:rsidRDefault="00D10267" w:rsidP="00505818">
      <w:pPr>
        <w:pStyle w:val="ListParagraph"/>
        <w:widowControl/>
        <w:numPr>
          <w:ilvl w:val="0"/>
          <w:numId w:val="18"/>
        </w:numPr>
        <w:autoSpaceDE/>
        <w:autoSpaceDN/>
        <w:spacing w:after="160" w:line="259" w:lineRule="auto"/>
        <w:contextualSpacing/>
      </w:pPr>
      <w:r w:rsidRPr="00D10267">
        <w:rPr>
          <w:b/>
          <w:bCs/>
        </w:rPr>
        <w:t>Final inspection.</w:t>
      </w:r>
      <w:r w:rsidRPr="00C063D4">
        <w:t xml:space="preserve"> Prior to the final inspection, certification of the elevation required in Section</w:t>
      </w:r>
      <w:r w:rsidR="00B651CD">
        <w:t xml:space="preserve"> 388-74</w:t>
      </w:r>
      <w:r w:rsidRPr="00C063D4">
        <w:t xml:space="preserve"> shall be submitted to the Construction Official on an Elevation Certificate. </w:t>
      </w:r>
    </w:p>
    <w:p w14:paraId="1CF2A548" w14:textId="63AE5190" w:rsidR="00603286" w:rsidRDefault="004649FF" w:rsidP="004649FF">
      <w:pPr>
        <w:tabs>
          <w:tab w:val="left" w:pos="744"/>
        </w:tabs>
        <w:spacing w:before="81" w:line="242" w:lineRule="auto"/>
        <w:ind w:right="205"/>
      </w:pPr>
      <w:r>
        <w:rPr>
          <w:b/>
        </w:rPr>
        <w:lastRenderedPageBreak/>
        <w:t xml:space="preserve">§388-41 </w:t>
      </w:r>
      <w:r w:rsidR="00785D41" w:rsidRPr="004649FF">
        <w:rPr>
          <w:b/>
        </w:rPr>
        <w:t xml:space="preserve">Manufactured homes. </w:t>
      </w:r>
      <w:r w:rsidR="00785D41" w:rsidRPr="004649FF">
        <w:rPr>
          <w:spacing w:val="3"/>
        </w:rPr>
        <w:t xml:space="preserve">The </w:t>
      </w:r>
      <w:r w:rsidR="00785D41">
        <w:t xml:space="preserve">Floodplain Administrator shall inspect manufactured homes that </w:t>
      </w:r>
      <w:r w:rsidR="00785D41" w:rsidRPr="004649FF">
        <w:rPr>
          <w:spacing w:val="2"/>
        </w:rPr>
        <w:t xml:space="preserve">are </w:t>
      </w:r>
      <w:r w:rsidR="00785D41">
        <w:t xml:space="preserve">installed or replaced in flood hazard areas to determine compliance </w:t>
      </w:r>
      <w:r w:rsidR="00785D41" w:rsidRPr="004649FF">
        <w:rPr>
          <w:spacing w:val="-5"/>
        </w:rPr>
        <w:t xml:space="preserve">with </w:t>
      </w:r>
      <w:r w:rsidR="00785D41" w:rsidRPr="004649FF">
        <w:rPr>
          <w:spacing w:val="2"/>
        </w:rPr>
        <w:t xml:space="preserve">the </w:t>
      </w:r>
      <w:r w:rsidR="00785D41">
        <w:t xml:space="preserve">requirements of these regulations and the conditions of the issued permit. </w:t>
      </w:r>
      <w:r w:rsidR="00785D41" w:rsidRPr="004649FF">
        <w:rPr>
          <w:spacing w:val="-3"/>
        </w:rPr>
        <w:t xml:space="preserve">Upon </w:t>
      </w:r>
      <w:r w:rsidR="00785D41">
        <w:t>placement of</w:t>
      </w:r>
      <w:r w:rsidR="00785D41" w:rsidRPr="004649FF">
        <w:rPr>
          <w:spacing w:val="4"/>
        </w:rPr>
        <w:t xml:space="preserve"> </w:t>
      </w:r>
      <w:r w:rsidR="00785D41">
        <w:t>a</w:t>
      </w:r>
      <w:r w:rsidR="00D02527">
        <w:t xml:space="preserve"> </w:t>
      </w:r>
      <w:r w:rsidR="00785D41">
        <w:t xml:space="preserve">manufactured home, certification of the elevation of the lowest floor shall be submitted </w:t>
      </w:r>
      <w:r w:rsidR="00D02527">
        <w:t xml:space="preserve">on an Elevation Certificate </w:t>
      </w:r>
      <w:r w:rsidR="00785D41">
        <w:t>to the Floodplain Administrator prior to the final inspection.</w:t>
      </w:r>
    </w:p>
    <w:p w14:paraId="23BB85B6" w14:textId="77777777" w:rsidR="00603286" w:rsidRDefault="00603286">
      <w:pPr>
        <w:pStyle w:val="BodyText"/>
        <w:rPr>
          <w:sz w:val="21"/>
        </w:rPr>
      </w:pPr>
    </w:p>
    <w:p w14:paraId="6C0566B0" w14:textId="073D4406" w:rsidR="00603286" w:rsidRDefault="004649FF">
      <w:pPr>
        <w:pStyle w:val="Heading1"/>
        <w:ind w:right="491"/>
      </w:pPr>
      <w:r>
        <w:t xml:space="preserve">ARTICLE VII. </w:t>
      </w:r>
      <w:r w:rsidR="00785D41">
        <w:t xml:space="preserve"> VARIANCES</w:t>
      </w:r>
    </w:p>
    <w:p w14:paraId="26416A65" w14:textId="77777777" w:rsidR="00603286" w:rsidRDefault="00603286">
      <w:pPr>
        <w:pStyle w:val="BodyText"/>
        <w:spacing w:before="6"/>
        <w:rPr>
          <w:b/>
        </w:rPr>
      </w:pPr>
    </w:p>
    <w:p w14:paraId="369B734B" w14:textId="3057DF7B" w:rsidR="00603286" w:rsidRDefault="004649FF" w:rsidP="004649FF">
      <w:pPr>
        <w:pStyle w:val="ListParagraph"/>
        <w:tabs>
          <w:tab w:val="left" w:pos="744"/>
        </w:tabs>
        <w:ind w:right="143"/>
      </w:pPr>
      <w:r>
        <w:rPr>
          <w:b/>
          <w:bCs/>
        </w:rPr>
        <w:t xml:space="preserve">§388-42 </w:t>
      </w:r>
      <w:r w:rsidR="00785D41" w:rsidRPr="784C1E2E">
        <w:rPr>
          <w:b/>
          <w:bCs/>
        </w:rPr>
        <w:t xml:space="preserve">General. </w:t>
      </w:r>
      <w:r w:rsidR="00785D41">
        <w:rPr>
          <w:spacing w:val="3"/>
        </w:rPr>
        <w:t xml:space="preserve">The </w:t>
      </w:r>
      <w:r>
        <w:t>Greenwich Township Planning Board</w:t>
      </w:r>
      <w:r w:rsidR="00785D41" w:rsidRPr="784C1E2E">
        <w:rPr>
          <w:b/>
          <w:bCs/>
        </w:rPr>
        <w:t xml:space="preserve"> </w:t>
      </w:r>
      <w:r w:rsidR="00785D41">
        <w:t xml:space="preserve">shall </w:t>
      </w:r>
      <w:r w:rsidR="00785D41">
        <w:rPr>
          <w:spacing w:val="2"/>
        </w:rPr>
        <w:t xml:space="preserve">hear </w:t>
      </w:r>
      <w:r w:rsidR="00785D41">
        <w:t xml:space="preserve">and decide requests for variances. </w:t>
      </w:r>
      <w:r w:rsidR="00785D41">
        <w:rPr>
          <w:spacing w:val="3"/>
        </w:rPr>
        <w:t>The</w:t>
      </w:r>
      <w:r>
        <w:rPr>
          <w:spacing w:val="3"/>
        </w:rPr>
        <w:t xml:space="preserve"> </w:t>
      </w:r>
      <w:r w:rsidR="25ECAA21">
        <w:rPr>
          <w:spacing w:val="3"/>
        </w:rPr>
        <w:t xml:space="preserve">Greenwich Township </w:t>
      </w:r>
      <w:r>
        <w:rPr>
          <w:spacing w:val="3"/>
        </w:rPr>
        <w:t xml:space="preserve">Planning Board </w:t>
      </w:r>
      <w:r w:rsidR="00785D41">
        <w:t xml:space="preserve">shall base its determination on technical justifications submitted by applicants, the considerations for issuance in </w:t>
      </w:r>
      <w:r w:rsidR="00785D41" w:rsidRPr="00AB4213">
        <w:t>Section</w:t>
      </w:r>
      <w:r w:rsidR="00785D41" w:rsidRPr="004649FF">
        <w:rPr>
          <w:b/>
          <w:bCs/>
        </w:rPr>
        <w:t xml:space="preserve"> </w:t>
      </w:r>
      <w:r w:rsidR="00AB4213">
        <w:rPr>
          <w:spacing w:val="2"/>
        </w:rPr>
        <w:t>388-46</w:t>
      </w:r>
      <w:r w:rsidR="00785D41" w:rsidRPr="004649FF">
        <w:rPr>
          <w:b/>
          <w:bCs/>
          <w:spacing w:val="2"/>
        </w:rPr>
        <w:t>,</w:t>
      </w:r>
      <w:r w:rsidR="00785D41">
        <w:rPr>
          <w:spacing w:val="2"/>
        </w:rPr>
        <w:t xml:space="preserve"> </w:t>
      </w:r>
      <w:r w:rsidR="00785D41">
        <w:t xml:space="preserve">the conditions of issuance set forth in Section </w:t>
      </w:r>
      <w:r w:rsidR="00AB4213">
        <w:rPr>
          <w:spacing w:val="2"/>
        </w:rPr>
        <w:t>388-47</w:t>
      </w:r>
      <w:r w:rsidR="00785D41">
        <w:rPr>
          <w:spacing w:val="2"/>
        </w:rPr>
        <w:t xml:space="preserve">, </w:t>
      </w:r>
      <w:r w:rsidR="00785D41">
        <w:t xml:space="preserve">and the comments and recommendations of the Floodplain Administrator </w:t>
      </w:r>
      <w:r w:rsidR="00785D41">
        <w:rPr>
          <w:spacing w:val="2"/>
        </w:rPr>
        <w:t xml:space="preserve">and, </w:t>
      </w:r>
      <w:r w:rsidR="00785D41">
        <w:t xml:space="preserve">as applicable, the </w:t>
      </w:r>
      <w:r w:rsidR="00D02527">
        <w:t>Construction</w:t>
      </w:r>
      <w:r w:rsidR="00785D41">
        <w:t xml:space="preserve"> Official. </w:t>
      </w:r>
      <w:r w:rsidR="00785D41">
        <w:rPr>
          <w:spacing w:val="3"/>
        </w:rPr>
        <w:t xml:space="preserve">The </w:t>
      </w:r>
      <w:r w:rsidR="4F36DB07">
        <w:rPr>
          <w:spacing w:val="3"/>
        </w:rPr>
        <w:t xml:space="preserve">Greenwich Township </w:t>
      </w:r>
      <w:r>
        <w:rPr>
          <w:spacing w:val="3"/>
        </w:rPr>
        <w:t xml:space="preserve">Planning Board </w:t>
      </w:r>
      <w:r w:rsidR="00785D41">
        <w:t xml:space="preserve">has the right to attach such conditions to variances as it deems necessary to </w:t>
      </w:r>
      <w:r w:rsidR="00785D41">
        <w:rPr>
          <w:spacing w:val="2"/>
        </w:rPr>
        <w:t xml:space="preserve">further </w:t>
      </w:r>
      <w:r w:rsidR="00785D41">
        <w:t xml:space="preserve">the purposes and objectives </w:t>
      </w:r>
      <w:r w:rsidR="00785D41">
        <w:rPr>
          <w:spacing w:val="3"/>
        </w:rPr>
        <w:t xml:space="preserve">of </w:t>
      </w:r>
      <w:r w:rsidR="00785D41">
        <w:t>these regulations.</w:t>
      </w:r>
    </w:p>
    <w:p w14:paraId="04A2CC7B" w14:textId="77777777" w:rsidR="00603286" w:rsidRDefault="00603286">
      <w:pPr>
        <w:pStyle w:val="BodyText"/>
        <w:spacing w:before="6"/>
        <w:rPr>
          <w:sz w:val="21"/>
        </w:rPr>
      </w:pPr>
    </w:p>
    <w:p w14:paraId="748B420D" w14:textId="3F0D3A0C" w:rsidR="00603286" w:rsidRDefault="004649FF" w:rsidP="004649FF">
      <w:pPr>
        <w:tabs>
          <w:tab w:val="left" w:pos="743"/>
        </w:tabs>
        <w:spacing w:before="1"/>
        <w:ind w:right="124"/>
      </w:pPr>
      <w:r>
        <w:rPr>
          <w:b/>
          <w:bCs/>
          <w:w w:val="101"/>
          <w:highlight w:val="lightGray"/>
        </w:rPr>
        <w:t>§</w:t>
      </w:r>
      <w:r>
        <w:rPr>
          <w:b/>
          <w:bCs/>
          <w:w w:val="101"/>
        </w:rPr>
        <w:t xml:space="preserve">388-43 </w:t>
      </w:r>
      <w:r w:rsidR="00785D41" w:rsidRPr="004649FF">
        <w:rPr>
          <w:b/>
          <w:spacing w:val="2"/>
        </w:rPr>
        <w:t xml:space="preserve">Historic </w:t>
      </w:r>
      <w:r w:rsidR="00785D41" w:rsidRPr="004649FF">
        <w:rPr>
          <w:b/>
        </w:rPr>
        <w:t xml:space="preserve">structures. </w:t>
      </w:r>
      <w:r w:rsidR="005A043E" w:rsidRPr="005A043E">
        <w:t>A variance to the substantial improvement requirements of this ordinance is authorized provided that the repair or rehabilitation of a historic structure is completed according to N.J.A.C. 5:23-6.33, Section 1612 of the International Building Code and R322 of the International Residential Code, the repair or rehabilitation will not preclude the structure's continued designation as a historic structure, the structure meets the definition of the historic structure as described by this ordinance,  and the variance is the minimum necessary to preserve the historic character and design of the structure.</w:t>
      </w:r>
    </w:p>
    <w:p w14:paraId="1D71F5D8" w14:textId="77777777" w:rsidR="00603286" w:rsidRDefault="00603286">
      <w:pPr>
        <w:pStyle w:val="BodyText"/>
        <w:spacing w:before="5"/>
      </w:pPr>
    </w:p>
    <w:p w14:paraId="37F12288" w14:textId="135675C1" w:rsidR="00603286" w:rsidRDefault="004649FF" w:rsidP="004649FF">
      <w:pPr>
        <w:tabs>
          <w:tab w:val="left" w:pos="743"/>
        </w:tabs>
        <w:ind w:right="136"/>
      </w:pPr>
      <w:r>
        <w:rPr>
          <w:b/>
        </w:rPr>
        <w:t xml:space="preserve">§388-44 </w:t>
      </w:r>
      <w:r w:rsidR="00785D41" w:rsidRPr="004649FF">
        <w:rPr>
          <w:b/>
        </w:rPr>
        <w:t xml:space="preserve">Functionally dependent uses. </w:t>
      </w:r>
      <w:r w:rsidR="00785D41">
        <w:t xml:space="preserve">A variance is authorized to be issued for the construction or substantial improvement necessary for the conduct of a functionally dependent use </w:t>
      </w:r>
      <w:r w:rsidR="00785D41" w:rsidRPr="004649FF">
        <w:rPr>
          <w:spacing w:val="-3"/>
        </w:rPr>
        <w:t xml:space="preserve">provided </w:t>
      </w:r>
      <w:r w:rsidR="00785D41">
        <w:t xml:space="preserve">the variance is the </w:t>
      </w:r>
      <w:r w:rsidR="00785D41" w:rsidRPr="004649FF">
        <w:rPr>
          <w:spacing w:val="-3"/>
        </w:rPr>
        <w:t xml:space="preserve">minimum </w:t>
      </w:r>
      <w:r w:rsidR="00785D41">
        <w:t xml:space="preserve">necessary to allow the construction or substantial improvement, and that all due consideration has been given to use of methods and materials that </w:t>
      </w:r>
      <w:r w:rsidR="00785D41" w:rsidRPr="004649FF">
        <w:rPr>
          <w:spacing w:val="-6"/>
        </w:rPr>
        <w:t xml:space="preserve">minimize </w:t>
      </w:r>
      <w:r w:rsidR="00785D41">
        <w:t>flood</w:t>
      </w:r>
      <w:r w:rsidR="00785D41" w:rsidRPr="004649FF">
        <w:rPr>
          <w:spacing w:val="-5"/>
        </w:rPr>
        <w:t xml:space="preserve"> </w:t>
      </w:r>
      <w:r w:rsidR="00785D41">
        <w:t>damage</w:t>
      </w:r>
      <w:r w:rsidR="00785D41" w:rsidRPr="004649FF">
        <w:rPr>
          <w:spacing w:val="-5"/>
        </w:rPr>
        <w:t xml:space="preserve"> </w:t>
      </w:r>
      <w:r w:rsidR="00785D41" w:rsidRPr="004649FF">
        <w:rPr>
          <w:spacing w:val="2"/>
        </w:rPr>
        <w:t>during</w:t>
      </w:r>
      <w:r w:rsidR="00785D41" w:rsidRPr="004649FF">
        <w:rPr>
          <w:spacing w:val="-5"/>
        </w:rPr>
        <w:t xml:space="preserve"> </w:t>
      </w:r>
      <w:r w:rsidR="00785D41">
        <w:t>the</w:t>
      </w:r>
      <w:r w:rsidR="00785D41" w:rsidRPr="004649FF">
        <w:rPr>
          <w:spacing w:val="-5"/>
        </w:rPr>
        <w:t xml:space="preserve"> </w:t>
      </w:r>
      <w:r w:rsidR="00785D41">
        <w:t>base</w:t>
      </w:r>
      <w:r w:rsidR="00785D41" w:rsidRPr="004649FF">
        <w:rPr>
          <w:spacing w:val="-3"/>
        </w:rPr>
        <w:t xml:space="preserve"> </w:t>
      </w:r>
      <w:r w:rsidR="00785D41">
        <w:t>flood</w:t>
      </w:r>
      <w:r w:rsidR="00785D41" w:rsidRPr="004649FF">
        <w:rPr>
          <w:spacing w:val="-5"/>
        </w:rPr>
        <w:t xml:space="preserve"> </w:t>
      </w:r>
      <w:r w:rsidR="00785D41">
        <w:t>and</w:t>
      </w:r>
      <w:r w:rsidR="00785D41" w:rsidRPr="004649FF">
        <w:rPr>
          <w:spacing w:val="-22"/>
        </w:rPr>
        <w:t xml:space="preserve"> </w:t>
      </w:r>
      <w:r w:rsidR="00785D41" w:rsidRPr="004649FF">
        <w:rPr>
          <w:spacing w:val="2"/>
        </w:rPr>
        <w:t>create</w:t>
      </w:r>
      <w:r w:rsidR="00785D41" w:rsidRPr="004649FF">
        <w:rPr>
          <w:spacing w:val="-23"/>
        </w:rPr>
        <w:t xml:space="preserve"> </w:t>
      </w:r>
      <w:r w:rsidR="00785D41">
        <w:t>no</w:t>
      </w:r>
      <w:r w:rsidR="00785D41" w:rsidRPr="004649FF">
        <w:rPr>
          <w:spacing w:val="-4"/>
        </w:rPr>
        <w:t xml:space="preserve"> </w:t>
      </w:r>
      <w:r w:rsidR="00785D41">
        <w:t>additional</w:t>
      </w:r>
      <w:r w:rsidR="00785D41" w:rsidRPr="004649FF">
        <w:rPr>
          <w:spacing w:val="-11"/>
        </w:rPr>
        <w:t xml:space="preserve"> </w:t>
      </w:r>
      <w:r w:rsidR="00785D41">
        <w:t>threats</w:t>
      </w:r>
      <w:r w:rsidR="00785D41" w:rsidRPr="004649FF">
        <w:rPr>
          <w:spacing w:val="-9"/>
        </w:rPr>
        <w:t xml:space="preserve"> </w:t>
      </w:r>
      <w:r w:rsidR="00785D41">
        <w:t>to</w:t>
      </w:r>
      <w:r w:rsidR="00785D41" w:rsidRPr="004649FF">
        <w:rPr>
          <w:spacing w:val="-5"/>
        </w:rPr>
        <w:t xml:space="preserve"> </w:t>
      </w:r>
      <w:r w:rsidR="00785D41">
        <w:t>public</w:t>
      </w:r>
      <w:r w:rsidR="00785D41" w:rsidRPr="004649FF">
        <w:rPr>
          <w:spacing w:val="-9"/>
        </w:rPr>
        <w:t xml:space="preserve"> </w:t>
      </w:r>
      <w:r w:rsidR="00785D41">
        <w:t>safety.</w:t>
      </w:r>
    </w:p>
    <w:p w14:paraId="38C684B0" w14:textId="77777777" w:rsidR="00603286" w:rsidRDefault="00603286">
      <w:pPr>
        <w:pStyle w:val="BodyText"/>
        <w:spacing w:before="4"/>
      </w:pPr>
    </w:p>
    <w:p w14:paraId="32DD2024" w14:textId="2C22687B" w:rsidR="00603286" w:rsidRDefault="004649FF" w:rsidP="004649FF">
      <w:pPr>
        <w:tabs>
          <w:tab w:val="left" w:pos="743"/>
        </w:tabs>
        <w:spacing w:line="237" w:lineRule="auto"/>
        <w:ind w:right="122"/>
      </w:pPr>
      <w:r w:rsidRPr="2A90F56E">
        <w:rPr>
          <w:b/>
          <w:bCs/>
        </w:rPr>
        <w:t xml:space="preserve">§388-45 </w:t>
      </w:r>
      <w:r w:rsidR="00785D41" w:rsidRPr="2A90F56E">
        <w:rPr>
          <w:b/>
          <w:bCs/>
        </w:rPr>
        <w:t xml:space="preserve">Restrictions in </w:t>
      </w:r>
      <w:r w:rsidR="00785D41" w:rsidRPr="2A90F56E">
        <w:rPr>
          <w:b/>
          <w:bCs/>
          <w:spacing w:val="-3"/>
        </w:rPr>
        <w:t>floodways</w:t>
      </w:r>
      <w:r w:rsidR="00785D41" w:rsidRPr="004649FF">
        <w:rPr>
          <w:spacing w:val="-3"/>
        </w:rPr>
        <w:t xml:space="preserve">. </w:t>
      </w:r>
      <w:r w:rsidR="00785D41">
        <w:t xml:space="preserve">A variance shall not be issued for any proposed </w:t>
      </w:r>
      <w:r w:rsidR="00785D41" w:rsidRPr="004649FF">
        <w:rPr>
          <w:spacing w:val="-6"/>
        </w:rPr>
        <w:t xml:space="preserve">development </w:t>
      </w:r>
      <w:r w:rsidR="00785D41">
        <w:t xml:space="preserve">in a floodway </w:t>
      </w:r>
      <w:r w:rsidR="00785D41" w:rsidRPr="004649FF">
        <w:rPr>
          <w:spacing w:val="-3"/>
        </w:rPr>
        <w:t xml:space="preserve">when </w:t>
      </w:r>
      <w:r w:rsidR="00785D41">
        <w:t xml:space="preserve">any increase in flood levels </w:t>
      </w:r>
      <w:r w:rsidR="00785D41" w:rsidRPr="004649FF">
        <w:rPr>
          <w:spacing w:val="-3"/>
        </w:rPr>
        <w:t xml:space="preserve">would </w:t>
      </w:r>
      <w:r w:rsidR="00785D41">
        <w:t xml:space="preserve">result </w:t>
      </w:r>
      <w:r w:rsidR="00785D41" w:rsidRPr="004649FF">
        <w:rPr>
          <w:spacing w:val="2"/>
        </w:rPr>
        <w:t xml:space="preserve">during </w:t>
      </w:r>
      <w:r w:rsidR="00785D41">
        <w:t xml:space="preserve">the base flood discharge, as evidenced by the applicable analysis and certification required in Section </w:t>
      </w:r>
      <w:r w:rsidR="00AB4213">
        <w:t xml:space="preserve">388-36 </w:t>
      </w:r>
      <w:r w:rsidR="3B5EA932">
        <w:t xml:space="preserve">(1) </w:t>
      </w:r>
      <w:r w:rsidR="00785D41">
        <w:t>of these regulations.</w:t>
      </w:r>
    </w:p>
    <w:p w14:paraId="6826D480" w14:textId="77777777" w:rsidR="00603286" w:rsidRDefault="00603286">
      <w:pPr>
        <w:pStyle w:val="BodyText"/>
        <w:spacing w:before="7"/>
      </w:pPr>
    </w:p>
    <w:p w14:paraId="34B32105" w14:textId="33E30A1B" w:rsidR="00603286" w:rsidRDefault="004649FF" w:rsidP="004649FF">
      <w:pPr>
        <w:tabs>
          <w:tab w:val="left" w:pos="743"/>
        </w:tabs>
        <w:spacing w:line="242" w:lineRule="auto"/>
        <w:ind w:right="409"/>
      </w:pPr>
      <w:r>
        <w:rPr>
          <w:b/>
        </w:rPr>
        <w:t xml:space="preserve">§388-46 </w:t>
      </w:r>
      <w:r w:rsidR="00785D41" w:rsidRPr="004649FF">
        <w:rPr>
          <w:b/>
        </w:rPr>
        <w:t xml:space="preserve">Considerations. </w:t>
      </w:r>
      <w:r w:rsidR="00785D41" w:rsidRPr="004649FF">
        <w:rPr>
          <w:spacing w:val="-8"/>
        </w:rPr>
        <w:t xml:space="preserve">In </w:t>
      </w:r>
      <w:r w:rsidR="00785D41">
        <w:t xml:space="preserve">reviewing </w:t>
      </w:r>
      <w:r w:rsidR="00785D41" w:rsidRPr="004649FF">
        <w:rPr>
          <w:spacing w:val="2"/>
        </w:rPr>
        <w:t xml:space="preserve">requests </w:t>
      </w:r>
      <w:r w:rsidR="00785D41">
        <w:t>for variances, all technical evaluations, all relevant factors, all other portions of these regulations, and the following shall be</w:t>
      </w:r>
      <w:r w:rsidR="00785D41" w:rsidRPr="004649FF">
        <w:rPr>
          <w:spacing w:val="7"/>
        </w:rPr>
        <w:t xml:space="preserve"> </w:t>
      </w:r>
      <w:r w:rsidR="00785D41">
        <w:t>considered:</w:t>
      </w:r>
    </w:p>
    <w:p w14:paraId="57069395" w14:textId="77777777" w:rsidR="00603286" w:rsidRDefault="00785D41">
      <w:pPr>
        <w:pStyle w:val="ListParagraph"/>
        <w:numPr>
          <w:ilvl w:val="2"/>
          <w:numId w:val="9"/>
        </w:numPr>
        <w:tabs>
          <w:tab w:val="left" w:pos="838"/>
        </w:tabs>
        <w:spacing w:before="113" w:line="242" w:lineRule="auto"/>
        <w:ind w:right="238"/>
      </w:pPr>
      <w:r>
        <w:rPr>
          <w:spacing w:val="3"/>
        </w:rPr>
        <w:t xml:space="preserve">The </w:t>
      </w:r>
      <w:r>
        <w:rPr>
          <w:spacing w:val="2"/>
        </w:rPr>
        <w:t xml:space="preserve">danger </w:t>
      </w:r>
      <w:r>
        <w:t xml:space="preserve">that materials and debris </w:t>
      </w:r>
      <w:r>
        <w:rPr>
          <w:spacing w:val="-3"/>
        </w:rPr>
        <w:t xml:space="preserve">may </w:t>
      </w:r>
      <w:r>
        <w:t xml:space="preserve">be </w:t>
      </w:r>
      <w:r>
        <w:rPr>
          <w:spacing w:val="-3"/>
        </w:rPr>
        <w:t xml:space="preserve">swept </w:t>
      </w:r>
      <w:r>
        <w:t>onto other lands resulting in further injury or</w:t>
      </w:r>
      <w:r>
        <w:rPr>
          <w:spacing w:val="-22"/>
        </w:rPr>
        <w:t xml:space="preserve"> </w:t>
      </w:r>
      <w:r>
        <w:t>damage.</w:t>
      </w:r>
    </w:p>
    <w:p w14:paraId="3258A202" w14:textId="77777777" w:rsidR="00603286" w:rsidRDefault="00785D41">
      <w:pPr>
        <w:pStyle w:val="ListParagraph"/>
        <w:numPr>
          <w:ilvl w:val="2"/>
          <w:numId w:val="9"/>
        </w:numPr>
        <w:tabs>
          <w:tab w:val="left" w:pos="838"/>
        </w:tabs>
        <w:spacing w:before="113"/>
        <w:ind w:hanging="353"/>
      </w:pPr>
      <w:r>
        <w:rPr>
          <w:spacing w:val="3"/>
        </w:rPr>
        <w:t>The</w:t>
      </w:r>
      <w:r>
        <w:rPr>
          <w:spacing w:val="-8"/>
        </w:rPr>
        <w:t xml:space="preserve"> </w:t>
      </w:r>
      <w:r>
        <w:rPr>
          <w:spacing w:val="2"/>
        </w:rPr>
        <w:t>danger</w:t>
      </w:r>
      <w:r>
        <w:rPr>
          <w:spacing w:val="-6"/>
        </w:rPr>
        <w:t xml:space="preserve"> </w:t>
      </w:r>
      <w:r>
        <w:t>to</w:t>
      </w:r>
      <w:r>
        <w:rPr>
          <w:spacing w:val="-8"/>
        </w:rPr>
        <w:t xml:space="preserve"> </w:t>
      </w:r>
      <w:r>
        <w:t>life</w:t>
      </w:r>
      <w:r>
        <w:rPr>
          <w:spacing w:val="-8"/>
        </w:rPr>
        <w:t xml:space="preserve"> </w:t>
      </w:r>
      <w:r>
        <w:t>and</w:t>
      </w:r>
      <w:r>
        <w:rPr>
          <w:spacing w:val="-7"/>
        </w:rPr>
        <w:t xml:space="preserve"> </w:t>
      </w:r>
      <w:r>
        <w:t>property</w:t>
      </w:r>
      <w:r>
        <w:rPr>
          <w:spacing w:val="-12"/>
        </w:rPr>
        <w:t xml:space="preserve"> </w:t>
      </w:r>
      <w:r>
        <w:t>due</w:t>
      </w:r>
      <w:r>
        <w:rPr>
          <w:spacing w:val="-8"/>
        </w:rPr>
        <w:t xml:space="preserve"> </w:t>
      </w:r>
      <w:r>
        <w:t>to</w:t>
      </w:r>
      <w:r>
        <w:rPr>
          <w:spacing w:val="-8"/>
        </w:rPr>
        <w:t xml:space="preserve"> </w:t>
      </w:r>
      <w:r>
        <w:t>flooding</w:t>
      </w:r>
      <w:r>
        <w:rPr>
          <w:spacing w:val="-8"/>
        </w:rPr>
        <w:t xml:space="preserve"> </w:t>
      </w:r>
      <w:r>
        <w:t>or</w:t>
      </w:r>
      <w:r>
        <w:rPr>
          <w:spacing w:val="-5"/>
        </w:rPr>
        <w:t xml:space="preserve"> </w:t>
      </w:r>
      <w:r>
        <w:t>erosion</w:t>
      </w:r>
      <w:r>
        <w:rPr>
          <w:spacing w:val="-8"/>
        </w:rPr>
        <w:t xml:space="preserve"> </w:t>
      </w:r>
      <w:r>
        <w:t>damage.</w:t>
      </w:r>
    </w:p>
    <w:p w14:paraId="0D4BE944" w14:textId="77777777" w:rsidR="00603286" w:rsidRDefault="00785D41">
      <w:pPr>
        <w:pStyle w:val="ListParagraph"/>
        <w:numPr>
          <w:ilvl w:val="2"/>
          <w:numId w:val="9"/>
        </w:numPr>
        <w:tabs>
          <w:tab w:val="left" w:pos="838"/>
        </w:tabs>
        <w:spacing w:before="115" w:line="242" w:lineRule="auto"/>
        <w:ind w:right="128"/>
      </w:pPr>
      <w:r>
        <w:rPr>
          <w:spacing w:val="3"/>
        </w:rPr>
        <w:t xml:space="preserve">The </w:t>
      </w:r>
      <w:r>
        <w:t xml:space="preserve">susceptibility of the proposed development, including contents, to flood damage </w:t>
      </w:r>
      <w:r>
        <w:rPr>
          <w:spacing w:val="-4"/>
        </w:rPr>
        <w:t xml:space="preserve">and </w:t>
      </w:r>
      <w:r>
        <w:t>the</w:t>
      </w:r>
      <w:r>
        <w:rPr>
          <w:spacing w:val="-9"/>
        </w:rPr>
        <w:t xml:space="preserve"> </w:t>
      </w:r>
      <w:r>
        <w:t>effect</w:t>
      </w:r>
      <w:r>
        <w:rPr>
          <w:spacing w:val="-10"/>
        </w:rPr>
        <w:t xml:space="preserve"> </w:t>
      </w:r>
      <w:r>
        <w:t>of</w:t>
      </w:r>
      <w:r>
        <w:rPr>
          <w:spacing w:val="-11"/>
        </w:rPr>
        <w:t xml:space="preserve"> </w:t>
      </w:r>
      <w:r>
        <w:t>such</w:t>
      </w:r>
      <w:r>
        <w:rPr>
          <w:spacing w:val="-8"/>
        </w:rPr>
        <w:t xml:space="preserve"> </w:t>
      </w:r>
      <w:r>
        <w:t>damage</w:t>
      </w:r>
      <w:r>
        <w:rPr>
          <w:spacing w:val="-8"/>
        </w:rPr>
        <w:t xml:space="preserve"> </w:t>
      </w:r>
      <w:r>
        <w:t>on</w:t>
      </w:r>
      <w:r>
        <w:rPr>
          <w:spacing w:val="-9"/>
        </w:rPr>
        <w:t xml:space="preserve"> </w:t>
      </w:r>
      <w:r>
        <w:rPr>
          <w:spacing w:val="2"/>
        </w:rPr>
        <w:t>current</w:t>
      </w:r>
      <w:r>
        <w:rPr>
          <w:spacing w:val="-10"/>
        </w:rPr>
        <w:t xml:space="preserve"> </w:t>
      </w:r>
      <w:r>
        <w:t>and</w:t>
      </w:r>
      <w:r>
        <w:rPr>
          <w:spacing w:val="-8"/>
        </w:rPr>
        <w:t xml:space="preserve"> </w:t>
      </w:r>
      <w:r>
        <w:t>future</w:t>
      </w:r>
      <w:r>
        <w:rPr>
          <w:spacing w:val="-9"/>
        </w:rPr>
        <w:t xml:space="preserve"> </w:t>
      </w:r>
      <w:r>
        <w:t>owners.</w:t>
      </w:r>
    </w:p>
    <w:p w14:paraId="34409492" w14:textId="77777777" w:rsidR="00603286" w:rsidRDefault="00785D41">
      <w:pPr>
        <w:pStyle w:val="ListParagraph"/>
        <w:numPr>
          <w:ilvl w:val="2"/>
          <w:numId w:val="9"/>
        </w:numPr>
        <w:tabs>
          <w:tab w:val="left" w:pos="838"/>
        </w:tabs>
        <w:spacing w:before="114" w:line="242" w:lineRule="auto"/>
        <w:ind w:right="1228"/>
      </w:pPr>
      <w:r>
        <w:rPr>
          <w:spacing w:val="3"/>
        </w:rPr>
        <w:t xml:space="preserve">The </w:t>
      </w:r>
      <w:r>
        <w:t xml:space="preserve">importance of the services provided by the proposed development to </w:t>
      </w:r>
      <w:r>
        <w:rPr>
          <w:spacing w:val="2"/>
        </w:rPr>
        <w:t xml:space="preserve">the </w:t>
      </w:r>
      <w:r>
        <w:t>community.</w:t>
      </w:r>
    </w:p>
    <w:p w14:paraId="2C9067BA" w14:textId="77777777" w:rsidR="00603286" w:rsidRDefault="00785D41">
      <w:pPr>
        <w:pStyle w:val="ListParagraph"/>
        <w:numPr>
          <w:ilvl w:val="2"/>
          <w:numId w:val="9"/>
        </w:numPr>
        <w:tabs>
          <w:tab w:val="left" w:pos="838"/>
        </w:tabs>
        <w:spacing w:before="113" w:line="242" w:lineRule="auto"/>
        <w:ind w:right="254"/>
      </w:pPr>
      <w:r>
        <w:rPr>
          <w:spacing w:val="3"/>
        </w:rPr>
        <w:t xml:space="preserve">The </w:t>
      </w:r>
      <w:r>
        <w:t xml:space="preserve">availability of alternate locations for the proposed </w:t>
      </w:r>
      <w:r>
        <w:rPr>
          <w:spacing w:val="-3"/>
        </w:rPr>
        <w:t xml:space="preserve">development </w:t>
      </w:r>
      <w:r>
        <w:t xml:space="preserve">that </w:t>
      </w:r>
      <w:r>
        <w:rPr>
          <w:spacing w:val="2"/>
        </w:rPr>
        <w:t xml:space="preserve">are </w:t>
      </w:r>
      <w:r>
        <w:t>not subject to</w:t>
      </w:r>
      <w:r>
        <w:rPr>
          <w:spacing w:val="-4"/>
        </w:rPr>
        <w:t xml:space="preserve"> </w:t>
      </w:r>
      <w:r>
        <w:t>flooding</w:t>
      </w:r>
      <w:r>
        <w:rPr>
          <w:spacing w:val="-3"/>
        </w:rPr>
        <w:t xml:space="preserve"> </w:t>
      </w:r>
      <w:r>
        <w:t>or</w:t>
      </w:r>
      <w:r>
        <w:rPr>
          <w:spacing w:val="-1"/>
        </w:rPr>
        <w:t xml:space="preserve"> </w:t>
      </w:r>
      <w:r>
        <w:t>erosion</w:t>
      </w:r>
      <w:r>
        <w:rPr>
          <w:spacing w:val="-3"/>
        </w:rPr>
        <w:t xml:space="preserve"> </w:t>
      </w:r>
      <w:r>
        <w:t>and</w:t>
      </w:r>
      <w:r>
        <w:rPr>
          <w:spacing w:val="-3"/>
        </w:rPr>
        <w:t xml:space="preserve"> </w:t>
      </w:r>
      <w:r>
        <w:t>the</w:t>
      </w:r>
      <w:r>
        <w:rPr>
          <w:spacing w:val="-3"/>
        </w:rPr>
        <w:t xml:space="preserve"> </w:t>
      </w:r>
      <w:r>
        <w:t>necessity</w:t>
      </w:r>
      <w:r>
        <w:rPr>
          <w:spacing w:val="-8"/>
        </w:rPr>
        <w:t xml:space="preserve"> </w:t>
      </w:r>
      <w:r>
        <w:t>of</w:t>
      </w:r>
      <w:r>
        <w:rPr>
          <w:spacing w:val="-6"/>
        </w:rPr>
        <w:t xml:space="preserve"> </w:t>
      </w:r>
      <w:r>
        <w:t>a</w:t>
      </w:r>
      <w:r>
        <w:rPr>
          <w:spacing w:val="-3"/>
        </w:rPr>
        <w:t xml:space="preserve"> </w:t>
      </w:r>
      <w:r>
        <w:t>waterfront</w:t>
      </w:r>
      <w:r>
        <w:rPr>
          <w:spacing w:val="-6"/>
        </w:rPr>
        <w:t xml:space="preserve"> </w:t>
      </w:r>
      <w:r>
        <w:t>location,</w:t>
      </w:r>
      <w:r>
        <w:rPr>
          <w:spacing w:val="-6"/>
        </w:rPr>
        <w:t xml:space="preserve"> </w:t>
      </w:r>
      <w:r>
        <w:t>where</w:t>
      </w:r>
      <w:r>
        <w:rPr>
          <w:spacing w:val="-3"/>
        </w:rPr>
        <w:t xml:space="preserve"> </w:t>
      </w:r>
      <w:r>
        <w:t>applicable.</w:t>
      </w:r>
    </w:p>
    <w:p w14:paraId="3AE8175F" w14:textId="77777777" w:rsidR="00603286" w:rsidRDefault="00785D41">
      <w:pPr>
        <w:pStyle w:val="ListParagraph"/>
        <w:numPr>
          <w:ilvl w:val="2"/>
          <w:numId w:val="9"/>
        </w:numPr>
        <w:tabs>
          <w:tab w:val="left" w:pos="838"/>
        </w:tabs>
        <w:spacing w:before="113" w:line="256" w:lineRule="auto"/>
        <w:ind w:right="1338"/>
      </w:pPr>
      <w:r>
        <w:rPr>
          <w:spacing w:val="3"/>
        </w:rPr>
        <w:t xml:space="preserve">The </w:t>
      </w:r>
      <w:r>
        <w:t xml:space="preserve">compatibility of the </w:t>
      </w:r>
      <w:r>
        <w:rPr>
          <w:spacing w:val="2"/>
        </w:rPr>
        <w:t xml:space="preserve">proposed </w:t>
      </w:r>
      <w:r>
        <w:rPr>
          <w:spacing w:val="-3"/>
        </w:rPr>
        <w:t xml:space="preserve">development </w:t>
      </w:r>
      <w:r>
        <w:rPr>
          <w:spacing w:val="-5"/>
        </w:rPr>
        <w:t xml:space="preserve">with </w:t>
      </w:r>
      <w:r>
        <w:t>existing and anticipated development.</w:t>
      </w:r>
    </w:p>
    <w:p w14:paraId="74D57851" w14:textId="77777777" w:rsidR="00603286" w:rsidRDefault="00785D41">
      <w:pPr>
        <w:pStyle w:val="ListParagraph"/>
        <w:numPr>
          <w:ilvl w:val="2"/>
          <w:numId w:val="9"/>
        </w:numPr>
        <w:tabs>
          <w:tab w:val="left" w:pos="838"/>
        </w:tabs>
        <w:spacing w:before="98" w:line="242" w:lineRule="auto"/>
        <w:ind w:right="161"/>
      </w:pPr>
      <w:r>
        <w:rPr>
          <w:spacing w:val="3"/>
        </w:rPr>
        <w:t xml:space="preserve">The </w:t>
      </w:r>
      <w:r>
        <w:t>relationship of the proposed development to the comprehensive plan and floodplain management</w:t>
      </w:r>
      <w:r>
        <w:rPr>
          <w:spacing w:val="-12"/>
        </w:rPr>
        <w:t xml:space="preserve"> </w:t>
      </w:r>
      <w:r>
        <w:rPr>
          <w:spacing w:val="3"/>
        </w:rPr>
        <w:t>program</w:t>
      </w:r>
      <w:r>
        <w:rPr>
          <w:spacing w:val="-23"/>
        </w:rPr>
        <w:t xml:space="preserve"> </w:t>
      </w:r>
      <w:r>
        <w:t>for</w:t>
      </w:r>
      <w:r>
        <w:rPr>
          <w:spacing w:val="-8"/>
        </w:rPr>
        <w:t xml:space="preserve"> </w:t>
      </w:r>
      <w:r>
        <w:t>that</w:t>
      </w:r>
      <w:r>
        <w:rPr>
          <w:spacing w:val="-11"/>
        </w:rPr>
        <w:t xml:space="preserve"> </w:t>
      </w:r>
      <w:r>
        <w:t>area.</w:t>
      </w:r>
    </w:p>
    <w:p w14:paraId="3C75AF57" w14:textId="77777777" w:rsidR="00603286" w:rsidRDefault="00603286">
      <w:pPr>
        <w:spacing w:line="242" w:lineRule="auto"/>
        <w:sectPr w:rsidR="00603286">
          <w:footerReference w:type="default" r:id="rId15"/>
          <w:pgSz w:w="12240" w:h="15840"/>
          <w:pgMar w:top="1360" w:right="1320" w:bottom="940" w:left="1320" w:header="0" w:footer="753" w:gutter="0"/>
          <w:cols w:space="720"/>
        </w:sectPr>
      </w:pPr>
    </w:p>
    <w:p w14:paraId="09D47673" w14:textId="77777777" w:rsidR="00603286" w:rsidRDefault="00785D41">
      <w:pPr>
        <w:pStyle w:val="ListParagraph"/>
        <w:numPr>
          <w:ilvl w:val="2"/>
          <w:numId w:val="9"/>
        </w:numPr>
        <w:tabs>
          <w:tab w:val="left" w:pos="840"/>
        </w:tabs>
        <w:spacing w:before="81" w:line="242" w:lineRule="auto"/>
        <w:ind w:left="839" w:right="858"/>
      </w:pPr>
      <w:r>
        <w:rPr>
          <w:spacing w:val="3"/>
        </w:rPr>
        <w:lastRenderedPageBreak/>
        <w:t xml:space="preserve">The </w:t>
      </w:r>
      <w:r>
        <w:t xml:space="preserve">safety of access to the </w:t>
      </w:r>
      <w:r>
        <w:rPr>
          <w:spacing w:val="2"/>
        </w:rPr>
        <w:t xml:space="preserve">property </w:t>
      </w:r>
      <w:r>
        <w:t>in times of flood for ordinary and emergency vehicles.</w:t>
      </w:r>
    </w:p>
    <w:p w14:paraId="36D0C516" w14:textId="77777777" w:rsidR="00D10267" w:rsidRDefault="00785D41" w:rsidP="00D10267">
      <w:pPr>
        <w:pStyle w:val="ListParagraph"/>
        <w:numPr>
          <w:ilvl w:val="2"/>
          <w:numId w:val="9"/>
        </w:numPr>
        <w:tabs>
          <w:tab w:val="left" w:pos="840"/>
        </w:tabs>
        <w:spacing w:before="113" w:line="242" w:lineRule="auto"/>
        <w:ind w:left="839" w:right="249"/>
      </w:pPr>
      <w:r>
        <w:rPr>
          <w:spacing w:val="3"/>
        </w:rPr>
        <w:t xml:space="preserve">The </w:t>
      </w:r>
      <w:r>
        <w:t xml:space="preserve">expected heights, velocity, duration, </w:t>
      </w:r>
      <w:r>
        <w:rPr>
          <w:spacing w:val="2"/>
        </w:rPr>
        <w:t xml:space="preserve">rate </w:t>
      </w:r>
      <w:r>
        <w:t xml:space="preserve">of rise and debris and </w:t>
      </w:r>
      <w:r>
        <w:rPr>
          <w:spacing w:val="-3"/>
        </w:rPr>
        <w:t xml:space="preserve">sediment </w:t>
      </w:r>
      <w:r>
        <w:t xml:space="preserve">transport of the floodwater and the effects of </w:t>
      </w:r>
      <w:r>
        <w:rPr>
          <w:spacing w:val="-4"/>
        </w:rPr>
        <w:t xml:space="preserve">wave </w:t>
      </w:r>
      <w:r>
        <w:t>action, where applicable, expected at the</w:t>
      </w:r>
      <w:r>
        <w:rPr>
          <w:spacing w:val="29"/>
        </w:rPr>
        <w:t xml:space="preserve"> </w:t>
      </w:r>
      <w:r>
        <w:t>site.</w:t>
      </w:r>
    </w:p>
    <w:p w14:paraId="0225B663" w14:textId="77777777" w:rsidR="00603286" w:rsidRDefault="00785D41" w:rsidP="00D10267">
      <w:pPr>
        <w:pStyle w:val="ListParagraph"/>
        <w:numPr>
          <w:ilvl w:val="2"/>
          <w:numId w:val="9"/>
        </w:numPr>
        <w:tabs>
          <w:tab w:val="left" w:pos="990"/>
        </w:tabs>
        <w:spacing w:before="113" w:line="242" w:lineRule="auto"/>
        <w:ind w:left="839" w:right="249"/>
      </w:pPr>
      <w:r w:rsidRPr="00D10267">
        <w:rPr>
          <w:spacing w:val="3"/>
        </w:rPr>
        <w:t xml:space="preserve">The </w:t>
      </w:r>
      <w:r>
        <w:t>costs of providing governmental services during and after flood conditions including maintenance and repair of public utilities and facilities such as sewer, gas, electrical</w:t>
      </w:r>
      <w:r w:rsidRPr="00D10267">
        <w:rPr>
          <w:spacing w:val="-14"/>
        </w:rPr>
        <w:t xml:space="preserve"> </w:t>
      </w:r>
      <w:r>
        <w:t>and</w:t>
      </w:r>
      <w:r w:rsidRPr="00D10267">
        <w:rPr>
          <w:spacing w:val="-9"/>
        </w:rPr>
        <w:t xml:space="preserve"> </w:t>
      </w:r>
      <w:r w:rsidRPr="00D10267">
        <w:rPr>
          <w:spacing w:val="-3"/>
        </w:rPr>
        <w:t>water</w:t>
      </w:r>
      <w:r w:rsidRPr="00D10267">
        <w:rPr>
          <w:spacing w:val="-6"/>
        </w:rPr>
        <w:t xml:space="preserve"> </w:t>
      </w:r>
      <w:r>
        <w:t>systems,</w:t>
      </w:r>
      <w:r w:rsidRPr="00D10267">
        <w:rPr>
          <w:spacing w:val="-11"/>
        </w:rPr>
        <w:t xml:space="preserve"> </w:t>
      </w:r>
      <w:r w:rsidR="00815921">
        <w:t>streets,</w:t>
      </w:r>
      <w:r w:rsidRPr="00D10267">
        <w:rPr>
          <w:spacing w:val="-12"/>
        </w:rPr>
        <w:t xml:space="preserve"> </w:t>
      </w:r>
      <w:r>
        <w:t>and</w:t>
      </w:r>
      <w:r w:rsidRPr="00D10267">
        <w:rPr>
          <w:spacing w:val="-9"/>
        </w:rPr>
        <w:t xml:space="preserve"> </w:t>
      </w:r>
      <w:r>
        <w:t>bridges.</w:t>
      </w:r>
    </w:p>
    <w:p w14:paraId="7BD29BD3" w14:textId="77777777" w:rsidR="00603286" w:rsidRDefault="00603286">
      <w:pPr>
        <w:pStyle w:val="BodyText"/>
        <w:rPr>
          <w:sz w:val="21"/>
        </w:rPr>
      </w:pPr>
    </w:p>
    <w:p w14:paraId="59B0DFC5" w14:textId="631C3AEB" w:rsidR="00603286" w:rsidRDefault="004649FF" w:rsidP="004649FF">
      <w:pPr>
        <w:tabs>
          <w:tab w:val="left" w:pos="744"/>
        </w:tabs>
      </w:pPr>
      <w:r>
        <w:rPr>
          <w:b/>
        </w:rPr>
        <w:t xml:space="preserve">§388-47 </w:t>
      </w:r>
      <w:r w:rsidR="00785D41" w:rsidRPr="004649FF">
        <w:rPr>
          <w:b/>
        </w:rPr>
        <w:t>Conditions</w:t>
      </w:r>
      <w:r w:rsidR="00785D41" w:rsidRPr="004649FF">
        <w:rPr>
          <w:b/>
          <w:spacing w:val="-8"/>
        </w:rPr>
        <w:t xml:space="preserve"> </w:t>
      </w:r>
      <w:r w:rsidR="00785D41" w:rsidRPr="004649FF">
        <w:rPr>
          <w:b/>
          <w:spacing w:val="4"/>
        </w:rPr>
        <w:t>for</w:t>
      </w:r>
      <w:r w:rsidR="00785D41" w:rsidRPr="004649FF">
        <w:rPr>
          <w:b/>
          <w:spacing w:val="-20"/>
        </w:rPr>
        <w:t xml:space="preserve"> </w:t>
      </w:r>
      <w:r w:rsidR="00785D41" w:rsidRPr="004649FF">
        <w:rPr>
          <w:b/>
        </w:rPr>
        <w:t>issuance.</w:t>
      </w:r>
      <w:r w:rsidR="00785D41" w:rsidRPr="004649FF">
        <w:rPr>
          <w:b/>
          <w:spacing w:val="-10"/>
        </w:rPr>
        <w:t xml:space="preserve"> </w:t>
      </w:r>
      <w:r w:rsidR="00785D41">
        <w:t>Variances</w:t>
      </w:r>
      <w:r w:rsidR="00785D41" w:rsidRPr="004649FF">
        <w:rPr>
          <w:spacing w:val="-12"/>
        </w:rPr>
        <w:t xml:space="preserve"> </w:t>
      </w:r>
      <w:r w:rsidR="00785D41">
        <w:t>shall</w:t>
      </w:r>
      <w:r w:rsidR="00785D41" w:rsidRPr="004649FF">
        <w:rPr>
          <w:spacing w:val="-13"/>
        </w:rPr>
        <w:t xml:space="preserve"> </w:t>
      </w:r>
      <w:r w:rsidR="00785D41">
        <w:t>only</w:t>
      </w:r>
      <w:r w:rsidR="00785D41" w:rsidRPr="004649FF">
        <w:rPr>
          <w:spacing w:val="-13"/>
        </w:rPr>
        <w:t xml:space="preserve"> </w:t>
      </w:r>
      <w:r w:rsidR="00785D41">
        <w:t>be</w:t>
      </w:r>
      <w:r w:rsidR="00785D41" w:rsidRPr="004649FF">
        <w:rPr>
          <w:spacing w:val="-8"/>
        </w:rPr>
        <w:t xml:space="preserve"> </w:t>
      </w:r>
      <w:r w:rsidR="00785D41">
        <w:t>issued</w:t>
      </w:r>
      <w:r w:rsidR="00785D41" w:rsidRPr="004649FF">
        <w:rPr>
          <w:spacing w:val="-24"/>
        </w:rPr>
        <w:t xml:space="preserve"> </w:t>
      </w:r>
      <w:r w:rsidR="00785D41" w:rsidRPr="004649FF">
        <w:rPr>
          <w:spacing w:val="3"/>
        </w:rPr>
        <w:t>upon:</w:t>
      </w:r>
    </w:p>
    <w:p w14:paraId="65E6577D" w14:textId="77777777" w:rsidR="002A215F" w:rsidRDefault="00785D41" w:rsidP="002A215F">
      <w:pPr>
        <w:pStyle w:val="ListParagraph"/>
        <w:numPr>
          <w:ilvl w:val="0"/>
          <w:numId w:val="38"/>
        </w:numPr>
        <w:tabs>
          <w:tab w:val="left" w:pos="840"/>
        </w:tabs>
        <w:spacing w:before="115" w:line="242" w:lineRule="auto"/>
        <w:ind w:right="365"/>
      </w:pPr>
      <w:r>
        <w:t xml:space="preserve">Submission by the applicant of a showing of </w:t>
      </w:r>
      <w:r w:rsidRPr="002A215F">
        <w:rPr>
          <w:spacing w:val="2"/>
        </w:rPr>
        <w:t xml:space="preserve">good </w:t>
      </w:r>
      <w:r>
        <w:t xml:space="preserve">and sufficient cause that the unique characteristics of the </w:t>
      </w:r>
      <w:r w:rsidRPr="002A215F">
        <w:rPr>
          <w:spacing w:val="-4"/>
        </w:rPr>
        <w:t xml:space="preserve">size, </w:t>
      </w:r>
      <w:r>
        <w:t xml:space="preserve">configuration or topography of the site </w:t>
      </w:r>
      <w:r w:rsidRPr="002A215F">
        <w:rPr>
          <w:spacing w:val="-4"/>
        </w:rPr>
        <w:t xml:space="preserve">limit </w:t>
      </w:r>
      <w:r>
        <w:t xml:space="preserve">compliance </w:t>
      </w:r>
      <w:r w:rsidRPr="002A215F">
        <w:rPr>
          <w:spacing w:val="-5"/>
        </w:rPr>
        <w:t xml:space="preserve">with </w:t>
      </w:r>
      <w:r>
        <w:t>any provision of these regulations or renders the elevation standards of the building code</w:t>
      </w:r>
      <w:r w:rsidRPr="002A215F">
        <w:rPr>
          <w:spacing w:val="-10"/>
        </w:rPr>
        <w:t xml:space="preserve"> </w:t>
      </w:r>
      <w:r>
        <w:t>inappropriate.</w:t>
      </w:r>
    </w:p>
    <w:p w14:paraId="6A5D7D42" w14:textId="77777777" w:rsidR="002A215F" w:rsidRDefault="00785D41" w:rsidP="002A215F">
      <w:pPr>
        <w:pStyle w:val="ListParagraph"/>
        <w:numPr>
          <w:ilvl w:val="0"/>
          <w:numId w:val="38"/>
        </w:numPr>
        <w:tabs>
          <w:tab w:val="left" w:pos="840"/>
        </w:tabs>
        <w:spacing w:before="115" w:line="242" w:lineRule="auto"/>
        <w:ind w:right="365"/>
      </w:pPr>
      <w:r>
        <w:t xml:space="preserve">A determination that failure to </w:t>
      </w:r>
      <w:r w:rsidRPr="002A215F">
        <w:rPr>
          <w:spacing w:val="2"/>
        </w:rPr>
        <w:t xml:space="preserve">grant </w:t>
      </w:r>
      <w:r>
        <w:t xml:space="preserve">the variance </w:t>
      </w:r>
      <w:r w:rsidRPr="002A215F">
        <w:rPr>
          <w:spacing w:val="-3"/>
        </w:rPr>
        <w:t xml:space="preserve">would </w:t>
      </w:r>
      <w:r>
        <w:t xml:space="preserve">result in exceptional </w:t>
      </w:r>
      <w:r w:rsidRPr="002A215F">
        <w:rPr>
          <w:spacing w:val="-3"/>
        </w:rPr>
        <w:t xml:space="preserve">hardship </w:t>
      </w:r>
      <w:r>
        <w:t>due</w:t>
      </w:r>
      <w:r w:rsidRPr="002A215F">
        <w:rPr>
          <w:spacing w:val="-4"/>
        </w:rPr>
        <w:t xml:space="preserve"> </w:t>
      </w:r>
      <w:r>
        <w:t>to</w:t>
      </w:r>
      <w:r w:rsidRPr="002A215F">
        <w:rPr>
          <w:spacing w:val="-3"/>
        </w:rPr>
        <w:t xml:space="preserve"> </w:t>
      </w:r>
      <w:r>
        <w:t>the</w:t>
      </w:r>
      <w:r w:rsidRPr="002A215F">
        <w:rPr>
          <w:spacing w:val="-3"/>
        </w:rPr>
        <w:t xml:space="preserve"> </w:t>
      </w:r>
      <w:r>
        <w:t>physical</w:t>
      </w:r>
      <w:r w:rsidRPr="002A215F">
        <w:rPr>
          <w:spacing w:val="-8"/>
        </w:rPr>
        <w:t xml:space="preserve"> </w:t>
      </w:r>
      <w:r>
        <w:t>characteristics</w:t>
      </w:r>
      <w:r w:rsidRPr="002A215F">
        <w:rPr>
          <w:spacing w:val="-8"/>
        </w:rPr>
        <w:t xml:space="preserve"> </w:t>
      </w:r>
      <w:r>
        <w:t>of</w:t>
      </w:r>
      <w:r w:rsidRPr="002A215F">
        <w:rPr>
          <w:spacing w:val="-5"/>
        </w:rPr>
        <w:t xml:space="preserve"> </w:t>
      </w:r>
      <w:r>
        <w:t>the</w:t>
      </w:r>
      <w:r w:rsidRPr="002A215F">
        <w:rPr>
          <w:spacing w:val="-3"/>
        </w:rPr>
        <w:t xml:space="preserve"> </w:t>
      </w:r>
      <w:r>
        <w:t>land</w:t>
      </w:r>
      <w:r w:rsidRPr="002A215F">
        <w:rPr>
          <w:spacing w:val="-3"/>
        </w:rPr>
        <w:t xml:space="preserve"> </w:t>
      </w:r>
      <w:r>
        <w:t>that</w:t>
      </w:r>
      <w:r w:rsidRPr="002A215F">
        <w:rPr>
          <w:spacing w:val="-6"/>
        </w:rPr>
        <w:t xml:space="preserve"> </w:t>
      </w:r>
      <w:r>
        <w:t>render</w:t>
      </w:r>
      <w:r w:rsidRPr="002A215F">
        <w:rPr>
          <w:spacing w:val="-1"/>
        </w:rPr>
        <w:t xml:space="preserve"> </w:t>
      </w:r>
      <w:r>
        <w:t>the</w:t>
      </w:r>
      <w:r w:rsidRPr="002A215F">
        <w:rPr>
          <w:spacing w:val="-3"/>
        </w:rPr>
        <w:t xml:space="preserve"> </w:t>
      </w:r>
      <w:r>
        <w:t>lot</w:t>
      </w:r>
      <w:r w:rsidRPr="002A215F">
        <w:rPr>
          <w:spacing w:val="-5"/>
        </w:rPr>
        <w:t xml:space="preserve"> </w:t>
      </w:r>
      <w:r>
        <w:t>undevelopable.</w:t>
      </w:r>
    </w:p>
    <w:p w14:paraId="7AA4879D" w14:textId="77777777" w:rsidR="002A215F" w:rsidRDefault="00785D41" w:rsidP="002A215F">
      <w:pPr>
        <w:pStyle w:val="ListParagraph"/>
        <w:numPr>
          <w:ilvl w:val="0"/>
          <w:numId w:val="38"/>
        </w:numPr>
        <w:tabs>
          <w:tab w:val="left" w:pos="840"/>
        </w:tabs>
        <w:spacing w:before="115" w:line="242" w:lineRule="auto"/>
        <w:ind w:right="365"/>
      </w:pPr>
      <w:r>
        <w:t xml:space="preserve">A determination that the granting of a variance </w:t>
      </w:r>
      <w:r w:rsidRPr="002A215F">
        <w:rPr>
          <w:spacing w:val="-6"/>
        </w:rPr>
        <w:t xml:space="preserve">will </w:t>
      </w:r>
      <w:r>
        <w:t xml:space="preserve">not result in increased flood heights, additional </w:t>
      </w:r>
      <w:r w:rsidRPr="002A215F">
        <w:rPr>
          <w:spacing w:val="2"/>
        </w:rPr>
        <w:t xml:space="preserve">threats </w:t>
      </w:r>
      <w:r>
        <w:t xml:space="preserve">to public safety, extraordinary public expense, nor </w:t>
      </w:r>
      <w:r w:rsidRPr="002A215F">
        <w:rPr>
          <w:spacing w:val="2"/>
        </w:rPr>
        <w:t xml:space="preserve">create </w:t>
      </w:r>
      <w:r>
        <w:t xml:space="preserve">nuisances, cause </w:t>
      </w:r>
      <w:r w:rsidRPr="002A215F">
        <w:rPr>
          <w:spacing w:val="2"/>
        </w:rPr>
        <w:t xml:space="preserve">fraud </w:t>
      </w:r>
      <w:r>
        <w:t xml:space="preserve">on or </w:t>
      </w:r>
      <w:r w:rsidRPr="002A215F">
        <w:rPr>
          <w:spacing w:val="-3"/>
        </w:rPr>
        <w:t xml:space="preserve">victimization </w:t>
      </w:r>
      <w:r>
        <w:t xml:space="preserve">of the public or conflict </w:t>
      </w:r>
      <w:r w:rsidRPr="002A215F">
        <w:rPr>
          <w:spacing w:val="-5"/>
        </w:rPr>
        <w:t xml:space="preserve">with </w:t>
      </w:r>
      <w:r>
        <w:t xml:space="preserve">existing local </w:t>
      </w:r>
      <w:r w:rsidRPr="002A215F">
        <w:rPr>
          <w:spacing w:val="-5"/>
        </w:rPr>
        <w:t xml:space="preserve">laws </w:t>
      </w:r>
      <w:r w:rsidRPr="002A215F">
        <w:rPr>
          <w:spacing w:val="3"/>
        </w:rPr>
        <w:t xml:space="preserve">or </w:t>
      </w:r>
      <w:r>
        <w:t>ordinances.</w:t>
      </w:r>
    </w:p>
    <w:p w14:paraId="1B18BF86" w14:textId="77777777" w:rsidR="002A215F" w:rsidRDefault="00785D41" w:rsidP="002A215F">
      <w:pPr>
        <w:pStyle w:val="ListParagraph"/>
        <w:numPr>
          <w:ilvl w:val="0"/>
          <w:numId w:val="38"/>
        </w:numPr>
        <w:tabs>
          <w:tab w:val="left" w:pos="840"/>
        </w:tabs>
        <w:spacing w:before="115" w:line="242" w:lineRule="auto"/>
        <w:ind w:right="365"/>
      </w:pPr>
      <w:r>
        <w:t xml:space="preserve">A determination that the variance is the </w:t>
      </w:r>
      <w:r w:rsidRPr="002A215F">
        <w:rPr>
          <w:spacing w:val="-3"/>
        </w:rPr>
        <w:t xml:space="preserve">minimum </w:t>
      </w:r>
      <w:r>
        <w:t xml:space="preserve">necessary, considering the flood hazard, to </w:t>
      </w:r>
      <w:r w:rsidRPr="002A215F">
        <w:rPr>
          <w:spacing w:val="2"/>
        </w:rPr>
        <w:t>afford</w:t>
      </w:r>
      <w:r w:rsidRPr="002A215F">
        <w:rPr>
          <w:spacing w:val="-31"/>
        </w:rPr>
        <w:t xml:space="preserve"> </w:t>
      </w:r>
      <w:r>
        <w:t>relief.</w:t>
      </w:r>
    </w:p>
    <w:p w14:paraId="627820C5" w14:textId="08F4316C" w:rsidR="00603286" w:rsidRDefault="00785D41" w:rsidP="002A215F">
      <w:pPr>
        <w:pStyle w:val="ListParagraph"/>
        <w:numPr>
          <w:ilvl w:val="0"/>
          <w:numId w:val="38"/>
        </w:numPr>
        <w:tabs>
          <w:tab w:val="left" w:pos="840"/>
        </w:tabs>
        <w:spacing w:before="115" w:line="242" w:lineRule="auto"/>
        <w:ind w:right="365"/>
      </w:pPr>
      <w:r>
        <w:t xml:space="preserve">Notification to the applicant in writing over the signature of the Floodplain Administrator that the issuance of a variance to construct a structure below the base flood level </w:t>
      </w:r>
      <w:r w:rsidRPr="002A215F">
        <w:rPr>
          <w:spacing w:val="-6"/>
        </w:rPr>
        <w:t xml:space="preserve">will </w:t>
      </w:r>
      <w:r>
        <w:t xml:space="preserve">result in increased premium </w:t>
      </w:r>
      <w:r w:rsidRPr="002A215F">
        <w:rPr>
          <w:spacing w:val="2"/>
        </w:rPr>
        <w:t xml:space="preserve">rates </w:t>
      </w:r>
      <w:r>
        <w:t>for flood insurance up to amounts as high as $25</w:t>
      </w:r>
      <w:r w:rsidRPr="002A215F">
        <w:rPr>
          <w:spacing w:val="-28"/>
        </w:rPr>
        <w:t xml:space="preserve"> </w:t>
      </w:r>
      <w:r w:rsidRPr="002A215F">
        <w:rPr>
          <w:spacing w:val="2"/>
        </w:rPr>
        <w:t>for</w:t>
      </w:r>
    </w:p>
    <w:p w14:paraId="358E119D" w14:textId="77777777" w:rsidR="00603286" w:rsidRDefault="00785D41" w:rsidP="00D46118">
      <w:pPr>
        <w:pStyle w:val="BodyText"/>
        <w:spacing w:before="1" w:line="242" w:lineRule="auto"/>
        <w:ind w:left="720"/>
      </w:pPr>
      <w:r>
        <w:t>$100 of insurance coverage, and that such construction below the base flood level increases risks to life and property.</w:t>
      </w:r>
    </w:p>
    <w:p w14:paraId="26468B07" w14:textId="77777777" w:rsidR="00603286" w:rsidRDefault="00603286">
      <w:pPr>
        <w:pStyle w:val="BodyText"/>
        <w:rPr>
          <w:sz w:val="24"/>
        </w:rPr>
      </w:pPr>
    </w:p>
    <w:p w14:paraId="7B5060F5" w14:textId="77777777" w:rsidR="00603286" w:rsidRDefault="00603286">
      <w:pPr>
        <w:pStyle w:val="BodyText"/>
        <w:spacing w:before="3"/>
        <w:rPr>
          <w:sz w:val="19"/>
        </w:rPr>
      </w:pPr>
    </w:p>
    <w:p w14:paraId="55A499E7" w14:textId="6BC3B744" w:rsidR="00603286" w:rsidRDefault="002A215F">
      <w:pPr>
        <w:pStyle w:val="Heading1"/>
        <w:ind w:right="492"/>
      </w:pPr>
      <w:bookmarkStart w:id="25" w:name="SECTION_108_VIOLATIONS"/>
      <w:bookmarkEnd w:id="25"/>
      <w:r>
        <w:t>ARTICLE VIII.</w:t>
      </w:r>
      <w:r w:rsidR="00785D41">
        <w:t xml:space="preserve"> VIOLATIONS</w:t>
      </w:r>
    </w:p>
    <w:p w14:paraId="26B11959" w14:textId="77777777" w:rsidR="00603286" w:rsidRDefault="00603286">
      <w:pPr>
        <w:pStyle w:val="BodyText"/>
        <w:spacing w:before="8"/>
        <w:rPr>
          <w:b/>
          <w:sz w:val="19"/>
        </w:rPr>
      </w:pPr>
    </w:p>
    <w:p w14:paraId="73262A6B" w14:textId="3476E90F" w:rsidR="00603286" w:rsidRDefault="00DC1A90" w:rsidP="00DC1A90">
      <w:pPr>
        <w:tabs>
          <w:tab w:val="left" w:pos="744"/>
        </w:tabs>
        <w:ind w:right="122"/>
      </w:pPr>
      <w:r>
        <w:rPr>
          <w:b/>
        </w:rPr>
        <w:t xml:space="preserve">§388-48 </w:t>
      </w:r>
      <w:r w:rsidR="00785D41" w:rsidRPr="00DC1A90">
        <w:rPr>
          <w:b/>
        </w:rPr>
        <w:t xml:space="preserve">Violations. </w:t>
      </w:r>
      <w:r w:rsidR="00785D41">
        <w:t xml:space="preserve">Any development in any flood hazard </w:t>
      </w:r>
      <w:r w:rsidR="00785D41" w:rsidRPr="00DC1A90">
        <w:rPr>
          <w:spacing w:val="2"/>
        </w:rPr>
        <w:t xml:space="preserve">area </w:t>
      </w:r>
      <w:r w:rsidR="00785D41">
        <w:t xml:space="preserve">that is being performed without </w:t>
      </w:r>
      <w:r w:rsidR="00785D41" w:rsidRPr="00DC1A90">
        <w:rPr>
          <w:spacing w:val="3"/>
        </w:rPr>
        <w:t xml:space="preserve">an </w:t>
      </w:r>
      <w:r w:rsidR="00785D41">
        <w:t xml:space="preserve">issued permit or that is in conflict </w:t>
      </w:r>
      <w:r w:rsidR="00785D41" w:rsidRPr="00DC1A90">
        <w:rPr>
          <w:spacing w:val="-5"/>
        </w:rPr>
        <w:t xml:space="preserve">with </w:t>
      </w:r>
      <w:r w:rsidR="00785D41">
        <w:t xml:space="preserve">an issued permit shall be deemed a violation. A building or structure without the documentation of elevation of the </w:t>
      </w:r>
      <w:r w:rsidR="00785D41" w:rsidRPr="00DC1A90">
        <w:rPr>
          <w:spacing w:val="-3"/>
        </w:rPr>
        <w:t xml:space="preserve">lowest </w:t>
      </w:r>
      <w:r w:rsidR="00785D41">
        <w:t>floor,</w:t>
      </w:r>
      <w:r w:rsidR="00D10267">
        <w:t xml:space="preserve"> the lowest horizontal structural member if in a V or Coasta</w:t>
      </w:r>
      <w:r w:rsidR="00756256">
        <w:t>l</w:t>
      </w:r>
      <w:r w:rsidR="00D10267">
        <w:t xml:space="preserve"> A Zone, </w:t>
      </w:r>
      <w:r w:rsidR="00785D41">
        <w:t xml:space="preserve">other required design certifications, or other evidence of compliance required by the building code is presumed to </w:t>
      </w:r>
      <w:r w:rsidR="00785D41" w:rsidRPr="00DC1A90">
        <w:rPr>
          <w:spacing w:val="-7"/>
        </w:rPr>
        <w:t xml:space="preserve">be </w:t>
      </w:r>
      <w:r w:rsidR="00785D41">
        <w:t>a violation</w:t>
      </w:r>
      <w:r w:rsidR="00785D41" w:rsidRPr="00DC1A90">
        <w:rPr>
          <w:spacing w:val="-9"/>
        </w:rPr>
        <w:t xml:space="preserve"> </w:t>
      </w:r>
      <w:r w:rsidR="00785D41">
        <w:t>until</w:t>
      </w:r>
      <w:r w:rsidR="00785D41" w:rsidRPr="00DC1A90">
        <w:rPr>
          <w:spacing w:val="-13"/>
        </w:rPr>
        <w:t xml:space="preserve"> </w:t>
      </w:r>
      <w:r w:rsidR="00785D41">
        <w:t>such</w:t>
      </w:r>
      <w:r w:rsidR="00785D41" w:rsidRPr="00DC1A90">
        <w:rPr>
          <w:spacing w:val="-9"/>
        </w:rPr>
        <w:t xml:space="preserve"> </w:t>
      </w:r>
      <w:r w:rsidR="00785D41" w:rsidRPr="00DC1A90">
        <w:rPr>
          <w:spacing w:val="-3"/>
        </w:rPr>
        <w:t>time</w:t>
      </w:r>
      <w:r w:rsidR="00785D41" w:rsidRPr="00DC1A90">
        <w:rPr>
          <w:spacing w:val="-8"/>
        </w:rPr>
        <w:t xml:space="preserve"> </w:t>
      </w:r>
      <w:r w:rsidR="00785D41">
        <w:t>as</w:t>
      </w:r>
      <w:r w:rsidR="00785D41" w:rsidRPr="00DC1A90">
        <w:rPr>
          <w:spacing w:val="-13"/>
        </w:rPr>
        <w:t xml:space="preserve"> </w:t>
      </w:r>
      <w:r w:rsidR="00785D41">
        <w:t>that</w:t>
      </w:r>
      <w:r w:rsidR="00785D41" w:rsidRPr="00DC1A90">
        <w:rPr>
          <w:spacing w:val="-10"/>
        </w:rPr>
        <w:t xml:space="preserve"> </w:t>
      </w:r>
      <w:r w:rsidR="00785D41">
        <w:t>documentation</w:t>
      </w:r>
      <w:r w:rsidR="00785D41" w:rsidRPr="00DC1A90">
        <w:rPr>
          <w:spacing w:val="-9"/>
        </w:rPr>
        <w:t xml:space="preserve"> </w:t>
      </w:r>
      <w:r w:rsidR="00785D41">
        <w:t>is</w:t>
      </w:r>
      <w:r w:rsidR="00785D41" w:rsidRPr="00DC1A90">
        <w:rPr>
          <w:spacing w:val="-12"/>
        </w:rPr>
        <w:t xml:space="preserve"> </w:t>
      </w:r>
      <w:r w:rsidR="00785D41" w:rsidRPr="00DC1A90">
        <w:rPr>
          <w:spacing w:val="2"/>
        </w:rPr>
        <w:t>provided.</w:t>
      </w:r>
    </w:p>
    <w:p w14:paraId="1A3648D4" w14:textId="77777777" w:rsidR="00603286" w:rsidRDefault="00603286">
      <w:pPr>
        <w:pStyle w:val="BodyText"/>
        <w:spacing w:before="4"/>
      </w:pPr>
    </w:p>
    <w:p w14:paraId="2F94AD88" w14:textId="5DEAD1DE" w:rsidR="00603286" w:rsidRDefault="00DC1A90" w:rsidP="00DC1A90">
      <w:pPr>
        <w:tabs>
          <w:tab w:val="left" w:pos="744"/>
        </w:tabs>
        <w:spacing w:line="237" w:lineRule="auto"/>
        <w:ind w:right="152"/>
      </w:pPr>
      <w:r>
        <w:rPr>
          <w:b/>
        </w:rPr>
        <w:t xml:space="preserve">§388-49 </w:t>
      </w:r>
      <w:r w:rsidR="00785D41" w:rsidRPr="00DC1A90">
        <w:rPr>
          <w:b/>
        </w:rPr>
        <w:t xml:space="preserve">Authority. </w:t>
      </w:r>
      <w:r w:rsidR="00785D41" w:rsidRPr="00DC1A90">
        <w:rPr>
          <w:spacing w:val="3"/>
        </w:rPr>
        <w:t xml:space="preserve">The </w:t>
      </w:r>
      <w:r w:rsidR="00785D41">
        <w:t xml:space="preserve">Floodplain Administrator is authorized to serve notices of violation or stop </w:t>
      </w:r>
      <w:r w:rsidR="00785D41" w:rsidRPr="00DC1A90">
        <w:rPr>
          <w:spacing w:val="-3"/>
        </w:rPr>
        <w:t xml:space="preserve">work </w:t>
      </w:r>
      <w:r w:rsidR="00785D41" w:rsidRPr="00DC1A90">
        <w:rPr>
          <w:spacing w:val="3"/>
        </w:rPr>
        <w:t xml:space="preserve">orders </w:t>
      </w:r>
      <w:r w:rsidR="00785D41">
        <w:t xml:space="preserve">to owners of </w:t>
      </w:r>
      <w:r w:rsidR="00785D41" w:rsidRPr="00DC1A90">
        <w:rPr>
          <w:spacing w:val="2"/>
        </w:rPr>
        <w:t xml:space="preserve">property </w:t>
      </w:r>
      <w:r w:rsidR="00785D41">
        <w:t xml:space="preserve">involved, to the owner’s </w:t>
      </w:r>
      <w:r w:rsidR="00785D41" w:rsidRPr="00DC1A90">
        <w:rPr>
          <w:spacing w:val="2"/>
        </w:rPr>
        <w:t xml:space="preserve">agent, </w:t>
      </w:r>
      <w:r w:rsidR="00785D41">
        <w:t xml:space="preserve">or to the </w:t>
      </w:r>
      <w:r w:rsidR="00785D41" w:rsidRPr="00DC1A90">
        <w:rPr>
          <w:spacing w:val="2"/>
        </w:rPr>
        <w:t xml:space="preserve">person </w:t>
      </w:r>
      <w:r w:rsidR="00785D41">
        <w:t xml:space="preserve">or persons doing the </w:t>
      </w:r>
      <w:r w:rsidR="00785D41" w:rsidRPr="00DC1A90">
        <w:rPr>
          <w:spacing w:val="-3"/>
        </w:rPr>
        <w:t xml:space="preserve">work </w:t>
      </w:r>
      <w:r w:rsidR="00785D41">
        <w:t xml:space="preserve">for development that is not </w:t>
      </w:r>
      <w:r w:rsidR="00785D41" w:rsidRPr="00DC1A90">
        <w:rPr>
          <w:spacing w:val="-3"/>
        </w:rPr>
        <w:t xml:space="preserve">within </w:t>
      </w:r>
      <w:r w:rsidR="00785D41">
        <w:t>the scope of the</w:t>
      </w:r>
      <w:r w:rsidR="00A96069">
        <w:t xml:space="preserve"> Uniform Construction </w:t>
      </w:r>
      <w:r w:rsidR="007C44AC">
        <w:t>Code but</w:t>
      </w:r>
      <w:r w:rsidR="00785D41">
        <w:t xml:space="preserve"> is </w:t>
      </w:r>
      <w:r w:rsidR="00785D41" w:rsidRPr="00DC1A90">
        <w:rPr>
          <w:spacing w:val="2"/>
        </w:rPr>
        <w:t>regulated</w:t>
      </w:r>
      <w:r w:rsidR="00785D41" w:rsidRPr="00DC1A90">
        <w:rPr>
          <w:spacing w:val="-8"/>
        </w:rPr>
        <w:t xml:space="preserve"> </w:t>
      </w:r>
      <w:r w:rsidR="00785D41">
        <w:t>by</w:t>
      </w:r>
      <w:r w:rsidR="00785D41" w:rsidRPr="00DC1A90">
        <w:rPr>
          <w:spacing w:val="-12"/>
        </w:rPr>
        <w:t xml:space="preserve"> </w:t>
      </w:r>
      <w:r w:rsidR="00785D41">
        <w:t>these</w:t>
      </w:r>
      <w:r w:rsidR="00785D41" w:rsidRPr="00DC1A90">
        <w:rPr>
          <w:spacing w:val="-8"/>
        </w:rPr>
        <w:t xml:space="preserve"> </w:t>
      </w:r>
      <w:r w:rsidR="00785D41">
        <w:t>regulations</w:t>
      </w:r>
      <w:r w:rsidR="00785D41" w:rsidRPr="00DC1A90">
        <w:rPr>
          <w:spacing w:val="-12"/>
        </w:rPr>
        <w:t xml:space="preserve"> </w:t>
      </w:r>
      <w:r w:rsidR="00785D41">
        <w:t>and</w:t>
      </w:r>
      <w:r w:rsidR="00785D41" w:rsidRPr="00DC1A90">
        <w:rPr>
          <w:spacing w:val="-8"/>
        </w:rPr>
        <w:t xml:space="preserve"> </w:t>
      </w:r>
      <w:r w:rsidR="00785D41">
        <w:t>that</w:t>
      </w:r>
      <w:r w:rsidR="00785D41" w:rsidRPr="00DC1A90">
        <w:rPr>
          <w:spacing w:val="-10"/>
        </w:rPr>
        <w:t xml:space="preserve"> </w:t>
      </w:r>
      <w:r w:rsidR="00785D41">
        <w:t>is</w:t>
      </w:r>
      <w:r w:rsidR="00785D41" w:rsidRPr="00DC1A90">
        <w:rPr>
          <w:spacing w:val="-12"/>
        </w:rPr>
        <w:t xml:space="preserve"> </w:t>
      </w:r>
      <w:r w:rsidR="00785D41">
        <w:t>determined</w:t>
      </w:r>
      <w:r w:rsidR="00785D41" w:rsidRPr="00DC1A90">
        <w:rPr>
          <w:spacing w:val="-8"/>
        </w:rPr>
        <w:t xml:space="preserve"> </w:t>
      </w:r>
      <w:r w:rsidR="00785D41">
        <w:t>to</w:t>
      </w:r>
      <w:r w:rsidR="00785D41" w:rsidRPr="00DC1A90">
        <w:rPr>
          <w:spacing w:val="-8"/>
        </w:rPr>
        <w:t xml:space="preserve"> </w:t>
      </w:r>
      <w:r w:rsidR="00785D41">
        <w:t>be</w:t>
      </w:r>
      <w:r w:rsidR="00785D41" w:rsidRPr="00DC1A90">
        <w:rPr>
          <w:spacing w:val="-8"/>
        </w:rPr>
        <w:t xml:space="preserve"> </w:t>
      </w:r>
      <w:r w:rsidR="00785D41">
        <w:t>a</w:t>
      </w:r>
      <w:r w:rsidR="00785D41" w:rsidRPr="00DC1A90">
        <w:rPr>
          <w:spacing w:val="-8"/>
        </w:rPr>
        <w:t xml:space="preserve"> </w:t>
      </w:r>
      <w:r w:rsidR="00785D41">
        <w:t>violation.</w:t>
      </w:r>
    </w:p>
    <w:p w14:paraId="75D1FCF1" w14:textId="77777777" w:rsidR="00603286" w:rsidRDefault="00603286">
      <w:pPr>
        <w:pStyle w:val="BodyText"/>
        <w:spacing w:before="9"/>
      </w:pPr>
    </w:p>
    <w:p w14:paraId="13E18EC8" w14:textId="7BBF3053" w:rsidR="00603286" w:rsidRPr="00D10267" w:rsidRDefault="00DC1A90" w:rsidP="00DC1A90">
      <w:pPr>
        <w:tabs>
          <w:tab w:val="left" w:pos="744"/>
        </w:tabs>
        <w:spacing w:before="4" w:line="237" w:lineRule="auto"/>
        <w:ind w:right="654"/>
      </w:pPr>
      <w:r>
        <w:rPr>
          <w:b/>
          <w:bCs/>
          <w:spacing w:val="2"/>
        </w:rPr>
        <w:t xml:space="preserve">§388-50 </w:t>
      </w:r>
      <w:r w:rsidR="00785D41" w:rsidRPr="00DC1A90">
        <w:rPr>
          <w:b/>
          <w:bCs/>
          <w:spacing w:val="2"/>
        </w:rPr>
        <w:t xml:space="preserve">Unlawful </w:t>
      </w:r>
      <w:r w:rsidR="00785D41" w:rsidRPr="00DC1A90">
        <w:rPr>
          <w:b/>
          <w:bCs/>
          <w:spacing w:val="-3"/>
        </w:rPr>
        <w:t>continuance.</w:t>
      </w:r>
      <w:r w:rsidR="00785D41" w:rsidRPr="00DC1A90">
        <w:rPr>
          <w:spacing w:val="-3"/>
        </w:rPr>
        <w:t xml:space="preserve"> </w:t>
      </w:r>
      <w:r w:rsidR="00785D41">
        <w:t xml:space="preserve">Any </w:t>
      </w:r>
      <w:r w:rsidR="00785D41" w:rsidRPr="00DC1A90">
        <w:rPr>
          <w:spacing w:val="2"/>
        </w:rPr>
        <w:t xml:space="preserve">person </w:t>
      </w:r>
      <w:r w:rsidR="00785D41" w:rsidRPr="00DC1A90">
        <w:rPr>
          <w:spacing w:val="-5"/>
        </w:rPr>
        <w:t xml:space="preserve">who </w:t>
      </w:r>
      <w:r w:rsidR="00785D41">
        <w:t xml:space="preserve">shall continue any </w:t>
      </w:r>
      <w:r w:rsidR="00785D41" w:rsidRPr="00DC1A90">
        <w:rPr>
          <w:spacing w:val="-3"/>
        </w:rPr>
        <w:t xml:space="preserve">work </w:t>
      </w:r>
      <w:r w:rsidR="00785D41">
        <w:t xml:space="preserve">after having </w:t>
      </w:r>
      <w:r w:rsidR="00785D41" w:rsidRPr="00DC1A90">
        <w:rPr>
          <w:spacing w:val="3"/>
        </w:rPr>
        <w:t xml:space="preserve">been </w:t>
      </w:r>
      <w:r w:rsidR="00785D41">
        <w:t xml:space="preserve">served </w:t>
      </w:r>
      <w:r w:rsidR="00785D41" w:rsidRPr="00DC1A90">
        <w:rPr>
          <w:spacing w:val="-5"/>
        </w:rPr>
        <w:t xml:space="preserve">with </w:t>
      </w:r>
      <w:r w:rsidR="00785D41">
        <w:t xml:space="preserve">a notice of violation or a stop </w:t>
      </w:r>
      <w:r w:rsidR="00785D41" w:rsidRPr="00DC1A90">
        <w:rPr>
          <w:spacing w:val="-3"/>
        </w:rPr>
        <w:t xml:space="preserve">work </w:t>
      </w:r>
      <w:r w:rsidR="00785D41" w:rsidRPr="00DC1A90">
        <w:rPr>
          <w:spacing w:val="3"/>
        </w:rPr>
        <w:t xml:space="preserve">order, </w:t>
      </w:r>
      <w:r w:rsidR="00785D41">
        <w:t xml:space="preserve">except such </w:t>
      </w:r>
      <w:r w:rsidR="00785D41" w:rsidRPr="00DC1A90">
        <w:rPr>
          <w:spacing w:val="-3"/>
        </w:rPr>
        <w:t xml:space="preserve">work </w:t>
      </w:r>
      <w:r w:rsidR="00785D41">
        <w:t xml:space="preserve">as that </w:t>
      </w:r>
      <w:r w:rsidR="00785D41" w:rsidRPr="00DC1A90">
        <w:rPr>
          <w:spacing w:val="2"/>
        </w:rPr>
        <w:t xml:space="preserve">person </w:t>
      </w:r>
      <w:r w:rsidR="00785D41">
        <w:t xml:space="preserve">is directed to </w:t>
      </w:r>
      <w:r w:rsidR="00785D41" w:rsidRPr="00DC1A90">
        <w:rPr>
          <w:spacing w:val="2"/>
        </w:rPr>
        <w:t xml:space="preserve">perform </w:t>
      </w:r>
      <w:r w:rsidR="00785D41">
        <w:t>to remove or remedy a violation or unsafe condition, shall be subject to penalties</w:t>
      </w:r>
      <w:r w:rsidR="00785D41" w:rsidRPr="00DC1A90">
        <w:rPr>
          <w:spacing w:val="-7"/>
        </w:rPr>
        <w:t xml:space="preserve"> </w:t>
      </w:r>
      <w:r w:rsidR="00785D41">
        <w:t>as</w:t>
      </w:r>
      <w:r w:rsidR="00785D41" w:rsidRPr="00DC1A90">
        <w:rPr>
          <w:spacing w:val="-7"/>
        </w:rPr>
        <w:t xml:space="preserve"> </w:t>
      </w:r>
      <w:r w:rsidR="00785D41" w:rsidRPr="00DC1A90">
        <w:rPr>
          <w:spacing w:val="2"/>
        </w:rPr>
        <w:t>prescribed</w:t>
      </w:r>
      <w:r w:rsidR="00785D41" w:rsidRPr="00DC1A90">
        <w:rPr>
          <w:spacing w:val="-20"/>
        </w:rPr>
        <w:t xml:space="preserve"> </w:t>
      </w:r>
      <w:r w:rsidR="00785D41">
        <w:t>by</w:t>
      </w:r>
      <w:r w:rsidR="00785D41" w:rsidRPr="00DC1A90">
        <w:rPr>
          <w:spacing w:val="-7"/>
        </w:rPr>
        <w:t xml:space="preserve"> </w:t>
      </w:r>
      <w:r w:rsidR="00D10267" w:rsidRPr="00DC1A90">
        <w:rPr>
          <w:spacing w:val="-7"/>
        </w:rPr>
        <w:t>N.J.S.A. 40:49-5 as appropriate.</w:t>
      </w:r>
    </w:p>
    <w:p w14:paraId="4F2F516B" w14:textId="77777777" w:rsidR="00D10267" w:rsidRDefault="00D10267" w:rsidP="00D10267">
      <w:pPr>
        <w:pStyle w:val="ListParagraph"/>
      </w:pPr>
    </w:p>
    <w:p w14:paraId="655349A4" w14:textId="0AFDE457" w:rsidR="00D10267" w:rsidRDefault="00DC1A90" w:rsidP="00DC1A90">
      <w:pPr>
        <w:tabs>
          <w:tab w:val="left" w:pos="744"/>
        </w:tabs>
        <w:spacing w:before="4" w:line="237" w:lineRule="auto"/>
        <w:ind w:right="654"/>
      </w:pPr>
      <w:r>
        <w:rPr>
          <w:b/>
          <w:bCs/>
        </w:rPr>
        <w:t xml:space="preserve">§388-51 </w:t>
      </w:r>
      <w:r w:rsidR="00D10267" w:rsidRPr="00DC1A90">
        <w:rPr>
          <w:b/>
          <w:bCs/>
        </w:rPr>
        <w:t>Review Period to Correct Violations.</w:t>
      </w:r>
      <w:r w:rsidR="00D10267">
        <w:t xml:space="preserve"> A </w:t>
      </w:r>
      <w:r w:rsidR="00651CB7">
        <w:t>30-day</w:t>
      </w:r>
      <w:r w:rsidR="00D10267">
        <w:t xml:space="preserve"> period shall be given to the property owner as an opportunity to cure or abate the condition.  The property owner shall </w:t>
      </w:r>
      <w:r w:rsidR="00D10267">
        <w:lastRenderedPageBreak/>
        <w:t xml:space="preserve">also be afforded an opportunity for a hearing before </w:t>
      </w:r>
      <w:r w:rsidR="00BD043C" w:rsidRPr="001F6383">
        <w:t>the</w:t>
      </w:r>
      <w:r w:rsidR="00BD043C">
        <w:t xml:space="preserve"> court </w:t>
      </w:r>
      <w:r w:rsidR="00D10267">
        <w:t>for an independent determination concerning the violation.  Subsequent to the expiration of the 30-day period, a fine greater than $1</w:t>
      </w:r>
      <w:r w:rsidR="00D02527">
        <w:t>,</w:t>
      </w:r>
      <w:r w:rsidR="00D10267">
        <w:t>250</w:t>
      </w:r>
      <w:r w:rsidR="00D02527">
        <w:t>.00</w:t>
      </w:r>
      <w:r w:rsidR="00D10267">
        <w:t xml:space="preserve"> may be imposed if a court has not determined otherwise or, upon reinspection of the property, it is determined that the abatement has not been substantially completed.  </w:t>
      </w:r>
    </w:p>
    <w:p w14:paraId="473CF544" w14:textId="77777777" w:rsidR="00603286" w:rsidRDefault="00603286">
      <w:pPr>
        <w:pStyle w:val="BodyText"/>
        <w:spacing w:before="6"/>
        <w:rPr>
          <w:b/>
        </w:rPr>
      </w:pPr>
    </w:p>
    <w:p w14:paraId="0899FFA2" w14:textId="2647B08D" w:rsidR="00603286" w:rsidRDefault="00DC1A90">
      <w:pPr>
        <w:spacing w:before="1"/>
        <w:ind w:left="489" w:right="498"/>
        <w:jc w:val="center"/>
        <w:rPr>
          <w:b/>
        </w:rPr>
      </w:pPr>
      <w:r>
        <w:rPr>
          <w:b/>
        </w:rPr>
        <w:t>ARTICLE IX.</w:t>
      </w:r>
      <w:r w:rsidR="00785D41">
        <w:rPr>
          <w:b/>
        </w:rPr>
        <w:t xml:space="preserve"> DEFINITIONS</w:t>
      </w:r>
    </w:p>
    <w:p w14:paraId="16F099BC" w14:textId="77777777" w:rsidR="00603286" w:rsidRDefault="00603286">
      <w:pPr>
        <w:pStyle w:val="BodyText"/>
        <w:spacing w:before="9"/>
        <w:rPr>
          <w:b/>
          <w:sz w:val="8"/>
        </w:rPr>
      </w:pPr>
    </w:p>
    <w:p w14:paraId="27467766" w14:textId="3ED9D516" w:rsidR="00603286" w:rsidRDefault="00DC1A90" w:rsidP="00DC1A90">
      <w:pPr>
        <w:tabs>
          <w:tab w:val="left" w:pos="744"/>
        </w:tabs>
        <w:spacing w:before="96"/>
        <w:ind w:right="118"/>
      </w:pPr>
      <w:r>
        <w:rPr>
          <w:b/>
        </w:rPr>
        <w:t xml:space="preserve">§388-52 </w:t>
      </w:r>
      <w:r w:rsidR="00785D41" w:rsidRPr="00DC1A90">
        <w:rPr>
          <w:b/>
        </w:rPr>
        <w:t>General</w:t>
      </w:r>
      <w:r w:rsidR="00785D41">
        <w:t xml:space="preserve">. </w:t>
      </w:r>
      <w:r w:rsidR="00785D41" w:rsidRPr="00DC1A90">
        <w:rPr>
          <w:spacing w:val="3"/>
        </w:rPr>
        <w:t xml:space="preserve">The </w:t>
      </w:r>
      <w:r w:rsidR="00785D41">
        <w:t xml:space="preserve">following words and terms shall, for the purposes of these regulations, </w:t>
      </w:r>
      <w:r w:rsidR="00785D41" w:rsidRPr="00DC1A90">
        <w:rPr>
          <w:spacing w:val="-7"/>
        </w:rPr>
        <w:t xml:space="preserve">have </w:t>
      </w:r>
      <w:r w:rsidR="00785D41">
        <w:t xml:space="preserve">the meanings </w:t>
      </w:r>
      <w:r w:rsidR="00785D41" w:rsidRPr="00DC1A90">
        <w:rPr>
          <w:spacing w:val="-3"/>
        </w:rPr>
        <w:t xml:space="preserve">shown </w:t>
      </w:r>
      <w:r w:rsidR="00785D41" w:rsidRPr="00DC1A90">
        <w:rPr>
          <w:spacing w:val="2"/>
        </w:rPr>
        <w:t xml:space="preserve">herein. </w:t>
      </w:r>
      <w:r w:rsidR="00785D41">
        <w:t xml:space="preserve">Other terms </w:t>
      </w:r>
      <w:r w:rsidR="00785D41" w:rsidRPr="00DC1A90">
        <w:rPr>
          <w:spacing w:val="2"/>
        </w:rPr>
        <w:t xml:space="preserve">are </w:t>
      </w:r>
      <w:r w:rsidR="00785D41">
        <w:t xml:space="preserve">defined in the </w:t>
      </w:r>
      <w:r w:rsidR="00D02527">
        <w:t xml:space="preserve">Uniform Construction </w:t>
      </w:r>
      <w:r w:rsidR="00785D41">
        <w:t xml:space="preserve">Code </w:t>
      </w:r>
      <w:r w:rsidR="00D02527">
        <w:t>N.J.A.</w:t>
      </w:r>
      <w:r w:rsidR="008C3823">
        <w:t>C.</w:t>
      </w:r>
      <w:r w:rsidR="00D02527">
        <w:t xml:space="preserve"> 5:23 </w:t>
      </w:r>
      <w:r w:rsidR="00785D41">
        <w:t xml:space="preserve">and terms </w:t>
      </w:r>
      <w:r w:rsidR="00785D41" w:rsidRPr="00DC1A90">
        <w:rPr>
          <w:spacing w:val="2"/>
        </w:rPr>
        <w:t xml:space="preserve">are </w:t>
      </w:r>
      <w:r w:rsidR="00785D41">
        <w:t xml:space="preserve">defined where used in the </w:t>
      </w:r>
      <w:r w:rsidR="00D02527">
        <w:t xml:space="preserve">International </w:t>
      </w:r>
      <w:r w:rsidR="00785D41">
        <w:t xml:space="preserve">Residential Code </w:t>
      </w:r>
      <w:r w:rsidR="00D02527">
        <w:t xml:space="preserve">and International Building Code </w:t>
      </w:r>
      <w:r w:rsidR="00785D41">
        <w:t xml:space="preserve">(rather than in the definitions section). Where terms </w:t>
      </w:r>
      <w:r w:rsidR="00785D41" w:rsidRPr="00DC1A90">
        <w:rPr>
          <w:spacing w:val="2"/>
        </w:rPr>
        <w:t xml:space="preserve">are </w:t>
      </w:r>
      <w:r w:rsidR="00785D41">
        <w:t>not defined, such terms shall have ordinarily accepted meanings such as the context implies.</w:t>
      </w:r>
    </w:p>
    <w:p w14:paraId="555F3D13" w14:textId="77777777" w:rsidR="00603286" w:rsidRDefault="00603286">
      <w:pPr>
        <w:pStyle w:val="BodyText"/>
        <w:spacing w:before="9"/>
        <w:rPr>
          <w:sz w:val="20"/>
        </w:rPr>
      </w:pPr>
    </w:p>
    <w:p w14:paraId="41B6E482" w14:textId="45D079DE" w:rsidR="00603286" w:rsidRDefault="00DC1A90" w:rsidP="00DC1A90">
      <w:pPr>
        <w:pStyle w:val="Heading1"/>
        <w:tabs>
          <w:tab w:val="left" w:pos="744"/>
        </w:tabs>
        <w:ind w:left="0"/>
        <w:jc w:val="left"/>
      </w:pPr>
      <w:r>
        <w:t xml:space="preserve">§388-53 </w:t>
      </w:r>
      <w:r w:rsidR="00785D41">
        <w:t>Definitions</w:t>
      </w:r>
    </w:p>
    <w:p w14:paraId="20692A91" w14:textId="77777777" w:rsidR="00603286" w:rsidRDefault="00603286">
      <w:pPr>
        <w:pStyle w:val="BodyText"/>
        <w:spacing w:before="6"/>
        <w:rPr>
          <w:b/>
        </w:rPr>
      </w:pPr>
    </w:p>
    <w:p w14:paraId="7D92C042" w14:textId="77777777" w:rsidR="00756256" w:rsidRPr="00673228" w:rsidRDefault="00756256" w:rsidP="00DD439B">
      <w:pPr>
        <w:ind w:left="118"/>
      </w:pPr>
      <w:r w:rsidRPr="00673228">
        <w:t xml:space="preserve">30 DAY PERIOD – The period of time prescribed by N.J.S.A. 40:49-5 in which a property owner is afforded the opportunity to correct zoning and solid waste disposal after a notice of violation pertaining to this ordinance has been issued.  </w:t>
      </w:r>
    </w:p>
    <w:p w14:paraId="01E69E0A" w14:textId="77777777" w:rsidR="00756256" w:rsidRDefault="00756256" w:rsidP="00DD439B">
      <w:pPr>
        <w:ind w:left="118"/>
      </w:pPr>
    </w:p>
    <w:p w14:paraId="07499511" w14:textId="77777777" w:rsidR="00756256" w:rsidRPr="00673228" w:rsidRDefault="00756256" w:rsidP="00DD439B">
      <w:pPr>
        <w:ind w:left="118"/>
      </w:pPr>
      <w:r w:rsidRPr="00673228">
        <w:t>100 YEAR FLOOD ELEVATION – Elevation of flooding having a 1% annual chance of being equaled or exceeded in a given year which is also referred to as the Base Flood Elevation.</w:t>
      </w:r>
    </w:p>
    <w:p w14:paraId="2CE85FD5" w14:textId="77777777" w:rsidR="00756256" w:rsidRDefault="00756256" w:rsidP="00DD439B">
      <w:pPr>
        <w:ind w:left="118"/>
      </w:pPr>
    </w:p>
    <w:p w14:paraId="69B130C1" w14:textId="77777777" w:rsidR="00756256" w:rsidRPr="00673228" w:rsidRDefault="00756256" w:rsidP="00DD439B">
      <w:pPr>
        <w:ind w:left="118"/>
      </w:pPr>
      <w:r w:rsidRPr="00673228">
        <w:t>500 YEAR FLOOD ELEVATION – Elevation of flooding having a 0.2% annual chance of being equaled or exceeded in a given year.</w:t>
      </w:r>
    </w:p>
    <w:p w14:paraId="4DA84A85" w14:textId="77777777" w:rsidR="00756256" w:rsidRDefault="00756256" w:rsidP="00DD439B">
      <w:pPr>
        <w:ind w:left="118"/>
        <w:rPr>
          <w:color w:val="000000" w:themeColor="text1"/>
        </w:rPr>
      </w:pPr>
    </w:p>
    <w:p w14:paraId="4C3FAFC6" w14:textId="5D7DDAE1" w:rsidR="00756256" w:rsidRPr="00673228" w:rsidRDefault="00756256" w:rsidP="00DD439B">
      <w:pPr>
        <w:ind w:left="118"/>
        <w:rPr>
          <w:color w:val="000000" w:themeColor="text1"/>
        </w:rPr>
      </w:pPr>
      <w:r w:rsidRPr="00673228">
        <w:rPr>
          <w:color w:val="000000" w:themeColor="text1"/>
        </w:rPr>
        <w:t xml:space="preserve">A ZONES – Areas of ‘Special Flood Hazard in which the elevation of the surface water resulting from a flood that has a 1% annual chance of equaling or exceeding the Base Flood Elevation (BFE)  in any given year shown on the Flood Insurance Rate Map (FIRM) zones A, AE, AH, A1–A30, AR, AR/A, AR/AE, AR/A1– A30, AR/AH, and AR/AO.  When used in reference to the development of a structure in this ordinance, A Zones are not inclusive of Coastal </w:t>
      </w:r>
      <w:r w:rsidR="007C44AC" w:rsidRPr="00673228">
        <w:rPr>
          <w:color w:val="000000" w:themeColor="text1"/>
        </w:rPr>
        <w:t>a</w:t>
      </w:r>
      <w:r w:rsidRPr="00673228">
        <w:rPr>
          <w:color w:val="000000" w:themeColor="text1"/>
        </w:rPr>
        <w:t xml:space="preserve"> Zones because of the higher building code requirements for Coastal A Zones.</w:t>
      </w:r>
    </w:p>
    <w:p w14:paraId="42472881" w14:textId="77777777" w:rsidR="00756256" w:rsidRDefault="00756256" w:rsidP="00DD439B">
      <w:pPr>
        <w:ind w:left="118"/>
      </w:pPr>
    </w:p>
    <w:p w14:paraId="3EE9B415" w14:textId="77777777" w:rsidR="00756256" w:rsidRPr="00673228" w:rsidRDefault="00756256" w:rsidP="00DD439B">
      <w:pPr>
        <w:ind w:left="118"/>
      </w:pPr>
      <w:r w:rsidRPr="00673228">
        <w:t>AH ZONES– Areas subject to inundation by 1-percent-annual-chance shallow flooding (usually areas of ponding) where average depths are between one and three feet. Base Flood Elevations (BFEs) derived from detailed hydraulic analyses are shown in this zone.</w:t>
      </w:r>
    </w:p>
    <w:p w14:paraId="26AE4D97" w14:textId="77777777" w:rsidR="00756256" w:rsidRDefault="00756256" w:rsidP="00DD439B">
      <w:pPr>
        <w:ind w:left="118"/>
      </w:pPr>
    </w:p>
    <w:p w14:paraId="07E36A08" w14:textId="77777777" w:rsidR="00756256" w:rsidRPr="00673228" w:rsidRDefault="00756256" w:rsidP="00DD439B">
      <w:pPr>
        <w:ind w:left="118"/>
      </w:pPr>
      <w:r w:rsidRPr="00673228">
        <w:t>AO ZONES – Areas subject to inundation by 1-percent-annual-chance shallow flooding (usually sheet flow on sloping terrain) where average depths are between one and three feet.</w:t>
      </w:r>
    </w:p>
    <w:p w14:paraId="3A677605" w14:textId="77777777" w:rsidR="00756256" w:rsidRDefault="00756256" w:rsidP="00DD439B">
      <w:pPr>
        <w:ind w:left="118"/>
        <w:rPr>
          <w:color w:val="000000" w:themeColor="text1"/>
        </w:rPr>
      </w:pPr>
    </w:p>
    <w:p w14:paraId="2E2771BD" w14:textId="77777777" w:rsidR="00756256" w:rsidRPr="00673228" w:rsidRDefault="00756256" w:rsidP="00DD439B">
      <w:pPr>
        <w:ind w:left="118"/>
      </w:pPr>
      <w:r w:rsidRPr="00673228">
        <w:rPr>
          <w:color w:val="000000" w:themeColor="text1"/>
        </w:rPr>
        <w:t>ACCESSORY STRUCTURE – Accessory structures are also referred to as appurtenant structures. An accessory structure is a structure which is on the same parcel of property as a principal structure and the use of which is incidental to the use of the principal structure. For example, a residential structure may have a detached garage or storage shed for garden tools as accessory structures. Other examples of accessory structures include gazebos, picnic pavilions, boathouses, small pole barns, storage sheds, and similar buildings.</w:t>
      </w:r>
    </w:p>
    <w:p w14:paraId="3A4323EC" w14:textId="77777777" w:rsidR="00756256" w:rsidRDefault="00756256" w:rsidP="00DD439B">
      <w:pPr>
        <w:ind w:left="118"/>
      </w:pPr>
    </w:p>
    <w:p w14:paraId="3CC5DA6B" w14:textId="77777777" w:rsidR="00756256" w:rsidRPr="00673228" w:rsidRDefault="00756256" w:rsidP="00DD439B">
      <w:pPr>
        <w:ind w:left="118"/>
      </w:pPr>
      <w:r w:rsidRPr="00673228">
        <w:t xml:space="preserve">AGRICULTURAL STRUCTURE - A structure used solely for agricultural purposes in which the use is exclusively in connection with the production, harvesting, storage, drying, or raising of agricultural commodities, including the raising of livestock. Communities must require that new construction or substantial improvements of agricultural structures be elevated or floodproofed to or above the Base Flood Elevation (BFE) as any other nonresidential building.  Under some circumstances it may be appropriate to wet-floodproof certain types of agricultural structures </w:t>
      </w:r>
      <w:r w:rsidRPr="00673228">
        <w:lastRenderedPageBreak/>
        <w:t>when located in wide, expansive floodplains through issuance of a variance. This should only be done for structures used for temporary storage of equipment or crops or temporary shelter for livestock and only in circumstances where it can be demonstrated that agricultural structures can be designed in such a manner that results in minimal damage to the structure and its contents and will create no additional threats to public safety.  New construction or substantial improvement of livestock confinement buildings, poultry houses, dairy operations, similar livestock operations and any structure that represents more than a minimal investment must meet the elevation or dry-floodproofing requirements of 44 CFR 60.3(c)(3).</w:t>
      </w:r>
    </w:p>
    <w:p w14:paraId="0D5911DE" w14:textId="77777777" w:rsidR="00756256" w:rsidRDefault="00756256" w:rsidP="00DD439B">
      <w:pPr>
        <w:ind w:left="118"/>
      </w:pPr>
    </w:p>
    <w:p w14:paraId="2D0F20B4" w14:textId="77777777" w:rsidR="00756256" w:rsidRPr="00673228" w:rsidRDefault="00756256" w:rsidP="00DD439B">
      <w:pPr>
        <w:ind w:left="118"/>
      </w:pPr>
      <w:r w:rsidRPr="00673228">
        <w:t xml:space="preserve">AREA OF SHALLOW FLOODING – A designated Zone AO, AH, AR/AO or AR/AH (or VO) on a community’s Flood Insurance Rate Map (FIRM) with a one percent or greater annual chance of flooding to an average depth of one to three feet where a clearly defined channel does not exist, where the path of flooding is unpredictable, and where velocity flow may be evident. Such flooding is characterized by ponding or sheet </w:t>
      </w:r>
      <w:r w:rsidR="00651CB7" w:rsidRPr="00673228">
        <w:t xml:space="preserve">flow. </w:t>
      </w:r>
      <w:r w:rsidR="00651CB7">
        <w:t xml:space="preserve"> </w:t>
      </w:r>
      <w:r w:rsidR="00651CB7" w:rsidRPr="00673228">
        <w:t>AREA</w:t>
      </w:r>
      <w:r w:rsidRPr="00673228">
        <w:t xml:space="preserve"> OF SPECIAL FLOOD HAZARD – see SPECIAL FLOOD HAZARD AREA</w:t>
      </w:r>
    </w:p>
    <w:p w14:paraId="386675EE" w14:textId="77777777" w:rsidR="00756256" w:rsidRDefault="00756256" w:rsidP="00DD439B">
      <w:pPr>
        <w:ind w:left="118"/>
      </w:pPr>
    </w:p>
    <w:p w14:paraId="4DC6EB73" w14:textId="77777777" w:rsidR="00756256" w:rsidRPr="00673228" w:rsidRDefault="00756256" w:rsidP="00DD439B">
      <w:pPr>
        <w:ind w:left="118"/>
      </w:pPr>
      <w:r w:rsidRPr="00673228">
        <w:t xml:space="preserve">ALTERATION OF A WATERCOURSE – A dam, impoundment, channel relocation, change in channel alignment, channelization, or change in cross-sectional area of the channel or the channel capacity, or any other form of modification which may alter, impede, retard or change the direction and/or velocity of the riverine flow of water during conditions of the base flood. </w:t>
      </w:r>
    </w:p>
    <w:p w14:paraId="63437943" w14:textId="77777777" w:rsidR="00756256" w:rsidRDefault="00756256" w:rsidP="00DD439B">
      <w:pPr>
        <w:ind w:left="118"/>
      </w:pPr>
    </w:p>
    <w:p w14:paraId="2E8FDB0E" w14:textId="77777777" w:rsidR="0043381D" w:rsidRDefault="0043381D" w:rsidP="00DD439B">
      <w:pPr>
        <w:ind w:left="118"/>
        <w:rPr>
          <w:rFonts w:asciiTheme="minorHAnsi" w:eastAsiaTheme="minorEastAsia" w:hAnsiTheme="minorHAnsi" w:cstheme="minorBidi"/>
        </w:rPr>
      </w:pPr>
      <w:r>
        <w:t>ASCE 7 – The standard for the Minimum Design Loads for Buildings and Other Structures</w:t>
      </w:r>
      <w:r w:rsidR="00736604" w:rsidRPr="00673228">
        <w:t>, referenced by the building code</w:t>
      </w:r>
      <w:r w:rsidR="00736604">
        <w:t xml:space="preserve"> and</w:t>
      </w:r>
      <w:r w:rsidR="00736604" w:rsidRPr="00673228">
        <w:t xml:space="preserve"> developed and published by the American Society of Civil Engineers, Reston, VA.  </w:t>
      </w:r>
      <w:r>
        <w:t xml:space="preserve">which includes but is not limited to methodology and equations necessary for determining structural and flood-related design requirements and determining the design requirements for structures that may experience a combination of loads including those from natural hazards.    Flood related equations include those for determining erosion, scour, lateral, vertical, hydrostatic, hydrodynamic, buoyancy, breaking wave, and debris impact.  </w:t>
      </w:r>
    </w:p>
    <w:p w14:paraId="5FD36826" w14:textId="77777777" w:rsidR="0043381D" w:rsidRDefault="0043381D" w:rsidP="00DD439B">
      <w:pPr>
        <w:ind w:left="298"/>
      </w:pPr>
    </w:p>
    <w:p w14:paraId="4C4F5F42" w14:textId="77777777" w:rsidR="00756256" w:rsidRPr="00673228" w:rsidRDefault="00756256" w:rsidP="00DD439B">
      <w:pPr>
        <w:ind w:left="118"/>
      </w:pPr>
      <w:r w:rsidRPr="00673228">
        <w:t xml:space="preserve">ASCE 24 – The standard </w:t>
      </w:r>
      <w:r w:rsidR="008F28E7">
        <w:t xml:space="preserve">for </w:t>
      </w:r>
      <w:r w:rsidRPr="00673228">
        <w:t>Flood Resistant Design and Construction, referenced by the building code</w:t>
      </w:r>
      <w:r w:rsidR="00736604">
        <w:t xml:space="preserve"> and </w:t>
      </w:r>
      <w:r w:rsidRPr="00673228">
        <w:t xml:space="preserve">developed and published by the American Society of Civil Engineers, Reston, VA.  References to ASCE 24 shall mean ASCE 24-14 or the most recent version of ASCE 24 adopted in the UCC Code </w:t>
      </w:r>
      <w:r w:rsidR="004C09E3">
        <w:t>[N.J.A.C. 5:23</w:t>
      </w:r>
      <w:r w:rsidR="0082700F">
        <w:t>]</w:t>
      </w:r>
      <w:r w:rsidRPr="00673228">
        <w:t>.</w:t>
      </w:r>
    </w:p>
    <w:p w14:paraId="1C063E92" w14:textId="77777777" w:rsidR="00756256" w:rsidRDefault="00756256" w:rsidP="00756256">
      <w:pPr>
        <w:ind w:left="180"/>
      </w:pPr>
    </w:p>
    <w:p w14:paraId="369B277A" w14:textId="77777777" w:rsidR="00756256" w:rsidRPr="00673228" w:rsidRDefault="00756256" w:rsidP="00DD439B">
      <w:pPr>
        <w:ind w:left="90"/>
        <w:rPr>
          <w:strike/>
        </w:rPr>
      </w:pPr>
      <w:r w:rsidRPr="00673228">
        <w:t>BASE FLOOD ELEVATION (BFE) – The water surface elevation resulting from a flood that has a 1-percent or greater chance of being equaled or exceeded in any given year, as shown on a published Flood Insurance Study (FIS), or preliminary flood elevation guidance from FEMA. May also be referred to as the “</w:t>
      </w:r>
      <w:r w:rsidR="00651CB7" w:rsidRPr="00673228">
        <w:t>100-year</w:t>
      </w:r>
      <w:r w:rsidRPr="00673228">
        <w:t xml:space="preserve"> flood elevation”.</w:t>
      </w:r>
    </w:p>
    <w:p w14:paraId="79465540" w14:textId="77777777" w:rsidR="00756256" w:rsidRDefault="00756256" w:rsidP="00DD439B">
      <w:pPr>
        <w:ind w:left="90"/>
      </w:pPr>
    </w:p>
    <w:p w14:paraId="1A41619A" w14:textId="77777777" w:rsidR="00756256" w:rsidRPr="00673228" w:rsidRDefault="00756256" w:rsidP="00DD439B">
      <w:pPr>
        <w:ind w:left="90"/>
      </w:pPr>
      <w:r w:rsidRPr="00673228">
        <w:t>BASEMENT – Any area of the building having its floor subgrade (below ground level) on all sides.</w:t>
      </w:r>
    </w:p>
    <w:p w14:paraId="594A1368" w14:textId="77777777" w:rsidR="00756256" w:rsidRDefault="00756256" w:rsidP="00DD439B">
      <w:pPr>
        <w:ind w:left="90"/>
      </w:pPr>
    </w:p>
    <w:p w14:paraId="09D75B0B" w14:textId="77777777" w:rsidR="00756256" w:rsidRPr="00673228" w:rsidRDefault="00756256" w:rsidP="00DD439B">
      <w:pPr>
        <w:ind w:left="90"/>
      </w:pPr>
      <w:r w:rsidRPr="00673228">
        <w:t xml:space="preserve">BEST AVAILABLE FLOOD HAZARD DATA </w:t>
      </w:r>
      <w:r w:rsidR="00651CB7" w:rsidRPr="00673228">
        <w:t>- The</w:t>
      </w:r>
      <w:r w:rsidRPr="00673228">
        <w:t xml:space="preserve"> most recent available preliminary flood risk guidance FEMA has provided.  The Best Available Flood Hazard Data may be depicted on but not limited to Advisory Flood Hazard Are</w:t>
      </w:r>
      <w:r w:rsidR="008D26CA">
        <w:t>a</w:t>
      </w:r>
      <w:r w:rsidRPr="00673228">
        <w:t xml:space="preserve"> Maps, Work Maps, or Preliminary FIS and FIRM. </w:t>
      </w:r>
    </w:p>
    <w:p w14:paraId="25CC7BCE" w14:textId="77777777" w:rsidR="00756256" w:rsidRDefault="00756256" w:rsidP="00DD439B">
      <w:pPr>
        <w:ind w:left="90"/>
      </w:pPr>
    </w:p>
    <w:p w14:paraId="30B65A44" w14:textId="77777777" w:rsidR="00756256" w:rsidRPr="00673228" w:rsidRDefault="00756256" w:rsidP="00DD439B">
      <w:pPr>
        <w:ind w:left="90"/>
      </w:pPr>
      <w:r w:rsidRPr="00673228">
        <w:t>BEST AVAILABLE FLOOD HAZARD DATA AREA- The areal mapped extent associated with the most recent available preliminary flood risk guidance FEMA has provided.  The Best Available Flood Hazard Data may be depicted on but not limited to Advisory Flood Hazard Are</w:t>
      </w:r>
      <w:r w:rsidR="008D26CA">
        <w:t>a</w:t>
      </w:r>
      <w:r w:rsidRPr="00673228">
        <w:t xml:space="preserve"> Maps, Work Maps, or Preliminary FIS and FIRM.</w:t>
      </w:r>
    </w:p>
    <w:p w14:paraId="5EB1A0AB" w14:textId="77777777" w:rsidR="00DD439B" w:rsidRDefault="00DD439B" w:rsidP="00DD439B">
      <w:pPr>
        <w:ind w:left="90"/>
      </w:pPr>
    </w:p>
    <w:p w14:paraId="5F6DA247" w14:textId="77777777" w:rsidR="00756256" w:rsidRPr="00673228" w:rsidRDefault="00756256" w:rsidP="00DD439B">
      <w:pPr>
        <w:ind w:left="90"/>
      </w:pPr>
      <w:r w:rsidRPr="00673228">
        <w:t xml:space="preserve">BEST AVAILABLE FLOOD HAZARD DATA ELEVATION - The most recent available preliminary flood elevation guidance FEMA has provided.  The Best Available Flood Hazard Data may be </w:t>
      </w:r>
      <w:r w:rsidRPr="00673228">
        <w:lastRenderedPageBreak/>
        <w:t>depicted on but not limited to Advisory Flood Hazard Area Maps, Work Maps, or Preliminary FIS and FIRM.</w:t>
      </w:r>
    </w:p>
    <w:p w14:paraId="0BF755B0" w14:textId="77777777" w:rsidR="00756256" w:rsidRDefault="00756256" w:rsidP="00DD439B">
      <w:pPr>
        <w:ind w:left="90"/>
      </w:pPr>
    </w:p>
    <w:p w14:paraId="2A9EF6E3" w14:textId="77777777" w:rsidR="00756256" w:rsidRPr="00673228" w:rsidRDefault="00756256" w:rsidP="00DD439B">
      <w:pPr>
        <w:ind w:left="90"/>
      </w:pPr>
      <w:r w:rsidRPr="00673228">
        <w:t xml:space="preserve">BREAKAWAY WALLS – Any type of wall subject to flooding that is not required to provide structural support to a building or other structure and that is designed and constructed such that, below  the Local Design Flood Elevation, it will collapse under specific lateral loads such that (1) it allows the free passage of floodwaters, and (2) it does not damage the structure or supporting foundation system.  Certification in the V Zone Certificate of the design, plans, and specifications by a licensed </w:t>
      </w:r>
      <w:r w:rsidR="008D26CA">
        <w:t>design professional</w:t>
      </w:r>
      <w:r w:rsidRPr="00673228">
        <w:t xml:space="preserve"> that these walls </w:t>
      </w:r>
      <w:r w:rsidRPr="00673228">
        <w:rPr>
          <w:color w:val="000000" w:themeColor="text1"/>
        </w:rPr>
        <w:t>are in accordance with accepted standards of practice</w:t>
      </w:r>
      <w:r w:rsidRPr="00673228">
        <w:t xml:space="preserve"> is required as part of the permit application for new and substantially improved V Zone and Coastal A Zone structures.  A completed certification must be submitted at permit application. </w:t>
      </w:r>
    </w:p>
    <w:p w14:paraId="2F7233EA" w14:textId="77777777" w:rsidR="00756256" w:rsidRDefault="00756256" w:rsidP="00DD439B">
      <w:pPr>
        <w:ind w:left="90"/>
      </w:pPr>
    </w:p>
    <w:p w14:paraId="4B3E5C7E" w14:textId="77777777" w:rsidR="00D02527" w:rsidRDefault="00D02527" w:rsidP="00DD439B">
      <w:pPr>
        <w:ind w:left="90"/>
      </w:pPr>
      <w:r>
        <w:t xml:space="preserve">BUILDING – Per the FHACA, “Building” means a structure enclosed with exterior walls or fire walls, erected and framed of component structural parts, designed for the housing, shelter, enclosure, and support of individuals, animals, or property of any kind.  A building may have a temporary or permanent foundation.  A building that is intended for regular human occupation and/or residence is considered a habitable building.  </w:t>
      </w:r>
    </w:p>
    <w:p w14:paraId="326F285D" w14:textId="77777777" w:rsidR="00D02527" w:rsidRDefault="00D02527" w:rsidP="00DD439B">
      <w:pPr>
        <w:ind w:left="90"/>
      </w:pPr>
    </w:p>
    <w:p w14:paraId="6D6C4269" w14:textId="77777777" w:rsidR="00756256" w:rsidRPr="00673228" w:rsidRDefault="00756256" w:rsidP="00DD439B">
      <w:pPr>
        <w:ind w:left="90"/>
      </w:pPr>
      <w:r w:rsidRPr="00673228">
        <w:t xml:space="preserve">CONDITIONAL LETTER OF MAP REVISION </w:t>
      </w:r>
      <w:r w:rsidRPr="00673228">
        <w:rPr>
          <w:color w:val="000000" w:themeColor="text1"/>
        </w:rPr>
        <w:t>- A Conditional Letter of Map Revision (CLOMR) is FEMA's comment on a proposed project that would, upon construction, affect the hydrologic or hydraulic characteristics of a flooding source and thus result in the modification of the existing regulatory floodway, the effective Base Flood Elevations (BFEs), or the Special Flood Hazard Area (SFHA). The letter does not revise an effective NFIP map, it indicates whether the project, if built as proposed, would be recognized by FEMA. FEMA charges a fee for processing a CLOMR to recover the costs associated with the review that is described in the Letter of Map Change (LOMC) process. Building permits cannot be issued based on a CLOMR, because a CLOMR does not change the NFIP map.</w:t>
      </w:r>
    </w:p>
    <w:p w14:paraId="6D3CB30C" w14:textId="77777777" w:rsidR="00756256" w:rsidRDefault="00756256" w:rsidP="00DD439B">
      <w:pPr>
        <w:ind w:left="90"/>
        <w:rPr>
          <w:color w:val="000000" w:themeColor="text1"/>
        </w:rPr>
      </w:pPr>
    </w:p>
    <w:p w14:paraId="4CADCBC5" w14:textId="77777777" w:rsidR="00756256" w:rsidRDefault="00756256" w:rsidP="00DD439B">
      <w:pPr>
        <w:ind w:left="90"/>
        <w:rPr>
          <w:color w:val="000000" w:themeColor="text1"/>
        </w:rPr>
      </w:pPr>
      <w:r w:rsidRPr="00673228">
        <w:rPr>
          <w:color w:val="000000" w:themeColor="text1"/>
        </w:rPr>
        <w:t>CONDITIONAL LETTER OF MAP REVISION  - FILL -- A Conditional Letter of Map Revision - Fill (CLOMR-F) is FEMA's comment on a proposed project involving the placement of fill outside of the regulatory floodway that would, upon construction, affect the hydrologic or hydraulic characteristics of a flooding source and thus result in the modification of the existing regulatory floodway, the effective Base Flood Elevations (BFEs), or the Special Flood Hazard Area (SFHA). The letter does not revise an effective NFIP map, it indicates whether the project, if built as proposed, would be recognized by FEMA. FEMA charges a fee for processing a CLOMR to recover the costs associated with the review that is described in the Letter of Map Change (LOMC) process. Building permits cannot be issued based on a CLOMR, because a CLOMR does not change the NFIP map.</w:t>
      </w:r>
    </w:p>
    <w:p w14:paraId="426F1A82" w14:textId="77777777" w:rsidR="006B445C" w:rsidRDefault="006B445C" w:rsidP="006B445C">
      <w:pPr>
        <w:ind w:left="90"/>
      </w:pPr>
      <w:r>
        <w:t>CRITICAL BUILDING – Per the FHACA, “Critical Building” means that:</w:t>
      </w:r>
    </w:p>
    <w:p w14:paraId="3B58D42E" w14:textId="77777777" w:rsidR="006B445C" w:rsidRDefault="006B445C" w:rsidP="006B445C">
      <w:pPr>
        <w:ind w:left="90"/>
      </w:pPr>
    </w:p>
    <w:p w14:paraId="59D0B237" w14:textId="77777777" w:rsidR="006B445C" w:rsidRDefault="006B445C" w:rsidP="00505818">
      <w:pPr>
        <w:pStyle w:val="ListParagraph"/>
        <w:widowControl/>
        <w:numPr>
          <w:ilvl w:val="0"/>
          <w:numId w:val="28"/>
        </w:numPr>
        <w:autoSpaceDE/>
        <w:autoSpaceDN/>
        <w:spacing w:after="160" w:line="259" w:lineRule="auto"/>
        <w:contextualSpacing/>
      </w:pPr>
      <w:r>
        <w:t>It is essential to maintaining continuity of vital government operations and/or supporting emergency response, sheltering, and medical care functions before, during, and after a flood, such as a hospital, medical clinic, police station, fire station, emergency response center, or public shelter; or</w:t>
      </w:r>
    </w:p>
    <w:p w14:paraId="3651C917" w14:textId="77777777" w:rsidR="006B445C" w:rsidRDefault="006B445C" w:rsidP="00505818">
      <w:pPr>
        <w:pStyle w:val="ListParagraph"/>
        <w:widowControl/>
        <w:numPr>
          <w:ilvl w:val="0"/>
          <w:numId w:val="28"/>
        </w:numPr>
        <w:autoSpaceDE/>
        <w:autoSpaceDN/>
        <w:spacing w:after="160" w:line="259" w:lineRule="auto"/>
        <w:contextualSpacing/>
      </w:pPr>
      <w:r>
        <w:t>It serves large numbers of people who may be unable to leave the facility through their own efforts, thereby hindering or preventing safe evacuation of the building during a flood event, such as a school, college, dormitory, jail or detention facility, day care center, assisted living facility, or nursing home.</w:t>
      </w:r>
    </w:p>
    <w:p w14:paraId="7A9C3A6A" w14:textId="77777777" w:rsidR="00756256" w:rsidRDefault="00756256" w:rsidP="00DD439B">
      <w:pPr>
        <w:ind w:left="90"/>
      </w:pPr>
    </w:p>
    <w:p w14:paraId="5679E426" w14:textId="77777777" w:rsidR="00756256" w:rsidRPr="00673228" w:rsidRDefault="00756256" w:rsidP="00DD439B">
      <w:pPr>
        <w:ind w:left="90"/>
      </w:pPr>
      <w:r w:rsidRPr="00673228">
        <w:t xml:space="preserve">DEVELOPMENT – Any manmade change to improved or unimproved real estate, including but not limited to, buildings or other structures, tanks, temporary structures, temporary or permanent </w:t>
      </w:r>
      <w:r w:rsidRPr="00673228">
        <w:lastRenderedPageBreak/>
        <w:t>storage of materials, mining, dredging, filling, grading, paving, excavations, drilling operations and other land-disturbing activities.</w:t>
      </w:r>
    </w:p>
    <w:p w14:paraId="1D327886" w14:textId="77777777" w:rsidR="00756256" w:rsidRDefault="00756256" w:rsidP="00DD439B">
      <w:pPr>
        <w:ind w:left="90"/>
      </w:pPr>
    </w:p>
    <w:p w14:paraId="344663AE" w14:textId="720DECDC" w:rsidR="00756256" w:rsidRPr="00673228" w:rsidRDefault="00756256" w:rsidP="00DD439B">
      <w:pPr>
        <w:ind w:left="90"/>
      </w:pPr>
      <w:r w:rsidRPr="00673228">
        <w:t xml:space="preserve">DRY FLOODPROOFING – A combination of measures that results in a non-residential structure, including the attendant utilities and equipment as described in the latest version of ASCE 24, being watertight with all elements substantially impermeable and with structural components having the capacity to resist flood loads.  </w:t>
      </w:r>
    </w:p>
    <w:p w14:paraId="0B6ACA21" w14:textId="77777777" w:rsidR="00756256" w:rsidRDefault="00756256" w:rsidP="00DD439B">
      <w:pPr>
        <w:ind w:left="90"/>
      </w:pPr>
    </w:p>
    <w:p w14:paraId="1AD90525" w14:textId="77777777" w:rsidR="00756256" w:rsidRPr="00673228" w:rsidRDefault="00756256" w:rsidP="00DD439B">
      <w:pPr>
        <w:ind w:left="90"/>
      </w:pPr>
      <w:r w:rsidRPr="00673228">
        <w:t xml:space="preserve">ELEVATED BUILDING – A building that has no basement and that has its lowest elevated floor raised above ground level by foundation walls, shear walls, posts, piers, pilings, or columns.  Solid perimeter foundations walls are not an acceptable means of elevating buildings in V and VE Zones.  </w:t>
      </w:r>
    </w:p>
    <w:p w14:paraId="12A715EA" w14:textId="77777777" w:rsidR="00756256" w:rsidRDefault="00756256" w:rsidP="00DD439B">
      <w:pPr>
        <w:ind w:left="90"/>
      </w:pPr>
    </w:p>
    <w:p w14:paraId="2F0071B3" w14:textId="77777777" w:rsidR="00756256" w:rsidRPr="00673228" w:rsidRDefault="00756256" w:rsidP="00DD439B">
      <w:pPr>
        <w:ind w:left="90"/>
      </w:pPr>
      <w:r w:rsidRPr="00673228">
        <w:t>ELEVATION CERTIFICATE – An administrative tool of the National Flood Insurance Program (NFIP) that can be used to provide elevation information, to determine the proper insurance premium rate, and to support an application for a Letter of Map Amendment (LOMA) or Letter of Map Revision based on fill (LOMR-F).</w:t>
      </w:r>
    </w:p>
    <w:p w14:paraId="3F16A2A4" w14:textId="77777777" w:rsidR="00756256" w:rsidRDefault="00756256" w:rsidP="00DD439B">
      <w:pPr>
        <w:ind w:left="90"/>
      </w:pPr>
    </w:p>
    <w:p w14:paraId="626A3369" w14:textId="77777777" w:rsidR="00756256" w:rsidRDefault="00756256" w:rsidP="00DD439B">
      <w:pPr>
        <w:ind w:left="90"/>
      </w:pPr>
      <w:r w:rsidRPr="00673228">
        <w:t xml:space="preserve">ENCROACHMENT – The placement of fill, excavation, buildings, permanent structures or other </w:t>
      </w:r>
    </w:p>
    <w:p w14:paraId="1F432813" w14:textId="77777777" w:rsidR="00756256" w:rsidRPr="00673228" w:rsidRDefault="00756256" w:rsidP="00DD439B">
      <w:pPr>
        <w:ind w:left="90"/>
      </w:pPr>
      <w:r w:rsidRPr="00673228">
        <w:t>development into a flood hazard area which may impede or alter the flow capacity of riverine flood hazard areas.</w:t>
      </w:r>
    </w:p>
    <w:p w14:paraId="6E652E13" w14:textId="77777777" w:rsidR="00756256" w:rsidRDefault="00756256" w:rsidP="00DD439B">
      <w:pPr>
        <w:ind w:left="90"/>
      </w:pPr>
    </w:p>
    <w:p w14:paraId="3AA5928D" w14:textId="77777777" w:rsidR="00756256" w:rsidRPr="00673228" w:rsidRDefault="00756256" w:rsidP="00DD439B">
      <w:pPr>
        <w:ind w:left="90"/>
      </w:pPr>
      <w:r w:rsidRPr="00673228">
        <w:t>FEMA PUBLICATIONS – Any publication authored or referenced by FEMA related to building science, building safety, or floodplain management related to the National Flood Insurance Program.  Publications shall include but are not limited to technical bulletins, desk references, and American Society of Civil Engineers Standards documents including ASCE 24.</w:t>
      </w:r>
    </w:p>
    <w:p w14:paraId="7CF40A9A" w14:textId="77777777" w:rsidR="00756256" w:rsidRDefault="00756256" w:rsidP="00DD439B">
      <w:pPr>
        <w:ind w:left="90"/>
      </w:pPr>
    </w:p>
    <w:p w14:paraId="3947BEEA" w14:textId="77777777" w:rsidR="00756256" w:rsidRPr="00673228" w:rsidRDefault="00756256" w:rsidP="00DD439B">
      <w:pPr>
        <w:ind w:left="90"/>
      </w:pPr>
      <w:r w:rsidRPr="00673228">
        <w:t xml:space="preserve">FLOOD OR FLOODING </w:t>
      </w:r>
    </w:p>
    <w:p w14:paraId="1073F259" w14:textId="77777777" w:rsidR="00756256" w:rsidRDefault="00756256" w:rsidP="00DD439B">
      <w:pPr>
        <w:ind w:left="90"/>
      </w:pPr>
    </w:p>
    <w:p w14:paraId="4B2503EB" w14:textId="77777777" w:rsidR="00756256" w:rsidRPr="00673228" w:rsidRDefault="00756256" w:rsidP="00505818">
      <w:pPr>
        <w:pStyle w:val="ListParagraph"/>
        <w:numPr>
          <w:ilvl w:val="0"/>
          <w:numId w:val="23"/>
        </w:numPr>
      </w:pPr>
      <w:r w:rsidRPr="00673228">
        <w:t>A general and temporary condition of partial or complete inundation of normally dry land areas from:</w:t>
      </w:r>
    </w:p>
    <w:p w14:paraId="66142210" w14:textId="77777777" w:rsidR="00756256" w:rsidRPr="00673228" w:rsidRDefault="00756256" w:rsidP="00505818">
      <w:pPr>
        <w:pStyle w:val="ListParagraph"/>
        <w:numPr>
          <w:ilvl w:val="0"/>
          <w:numId w:val="29"/>
        </w:numPr>
      </w:pPr>
      <w:r w:rsidRPr="00673228">
        <w:t>The overflow of inland or tidal waters.</w:t>
      </w:r>
    </w:p>
    <w:p w14:paraId="2D6BBBE5" w14:textId="77777777" w:rsidR="00756256" w:rsidRPr="00673228" w:rsidRDefault="00756256" w:rsidP="00505818">
      <w:pPr>
        <w:pStyle w:val="ListParagraph"/>
        <w:numPr>
          <w:ilvl w:val="0"/>
          <w:numId w:val="29"/>
        </w:numPr>
      </w:pPr>
      <w:r w:rsidRPr="00673228">
        <w:t>The unusual and rapid accumulation or runoff of surface waters from any source.</w:t>
      </w:r>
    </w:p>
    <w:p w14:paraId="1914123E" w14:textId="51DEF947" w:rsidR="00756256" w:rsidRPr="00673228" w:rsidRDefault="00756256" w:rsidP="00505818">
      <w:pPr>
        <w:pStyle w:val="ListParagraph"/>
        <w:numPr>
          <w:ilvl w:val="0"/>
          <w:numId w:val="29"/>
        </w:numPr>
      </w:pPr>
      <w:r w:rsidRPr="00673228">
        <w:t>Mudslides (</w:t>
      </w:r>
      <w:r w:rsidR="00F27852">
        <w:t>i</w:t>
      </w:r>
      <w:r w:rsidRPr="00673228">
        <w:t xml:space="preserve">.e. mudflows) which are proximately caused by flooding as defined in (a) (2) of this definition and are akin to a river or liquid and flowing mud on the surfaces of normally dry land areas, as when earth is carried by a current of water and deposited along the path of the current.  </w:t>
      </w:r>
    </w:p>
    <w:p w14:paraId="320C8407" w14:textId="77777777" w:rsidR="00756256" w:rsidRDefault="00756256" w:rsidP="00505818">
      <w:pPr>
        <w:pStyle w:val="ListParagraph"/>
        <w:numPr>
          <w:ilvl w:val="0"/>
          <w:numId w:val="23"/>
        </w:numPr>
      </w:pPr>
      <w:r w:rsidRPr="00673228">
        <w:t>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an abnormal tidal surge, or by some similarly unusual and unforeseeable event which results in flooding as defined in paragraph (a)(1) of this definition.</w:t>
      </w:r>
    </w:p>
    <w:p w14:paraId="2531E087" w14:textId="77777777" w:rsidR="00756256" w:rsidRPr="00673228" w:rsidRDefault="00756256" w:rsidP="00DD439B">
      <w:pPr>
        <w:ind w:left="90"/>
        <w:rPr>
          <w:color w:val="FF0000"/>
        </w:rPr>
      </w:pPr>
    </w:p>
    <w:p w14:paraId="057F68AC" w14:textId="77777777" w:rsidR="00756256" w:rsidRPr="00673228" w:rsidRDefault="00756256" w:rsidP="00DD439B">
      <w:pPr>
        <w:ind w:left="90"/>
      </w:pPr>
      <w:r w:rsidRPr="00756256">
        <w:rPr>
          <w:color w:val="000000"/>
          <w:bdr w:val="none" w:sz="0" w:space="0" w:color="auto" w:frame="1"/>
          <w:shd w:val="clear" w:color="auto" w:fill="FFFFFF"/>
        </w:rPr>
        <w:t>FLOOD HAZARD AREA DESIGN FLOOD ELEVATION</w:t>
      </w:r>
      <w:r w:rsidRPr="00673228">
        <w:rPr>
          <w:color w:val="000000"/>
          <w:bdr w:val="none" w:sz="0" w:space="0" w:color="auto" w:frame="1"/>
          <w:shd w:val="clear" w:color="auto" w:fill="FFFFFF"/>
        </w:rPr>
        <w:t xml:space="preserve"> – Per the FHACA, the peak water surface elevation that will occur in a water during the flood hazard area design flood.  This elevation is determined via available flood mapping adopted by the State, flood mapping published by FEMA (including effective flood mapping dated on or after January 31, 1980, or any more recent advisory, preliminary, or pending flood mapping; whichever results in higher flood elevations, wider floodway limits, greater flow rates, or indicates a change from an A zone to a V zone or coastal A zone), approximation, or calculation pursuant to the Flood Hazard Area Control Act Rules at N.J.A.C. 7:13-3.1 – 3.6 and is typically higher than FEMA’s base flood elevation.  A </w:t>
      </w:r>
      <w:r w:rsidRPr="00673228">
        <w:rPr>
          <w:color w:val="000000"/>
          <w:bdr w:val="none" w:sz="0" w:space="0" w:color="auto" w:frame="1"/>
          <w:shd w:val="clear" w:color="auto" w:fill="FFFFFF"/>
        </w:rPr>
        <w:lastRenderedPageBreak/>
        <w:t>water that has a drainage area measuring less than 50 acres does not possess, and is not assigned, a flood hazard area design flood elevation.</w:t>
      </w:r>
    </w:p>
    <w:p w14:paraId="03DF48DC" w14:textId="77777777" w:rsidR="00756256" w:rsidRDefault="00756256" w:rsidP="00DD439B">
      <w:pPr>
        <w:ind w:left="90"/>
      </w:pPr>
    </w:p>
    <w:p w14:paraId="27FAC025" w14:textId="77777777" w:rsidR="00756256" w:rsidRPr="00673228" w:rsidRDefault="00756256" w:rsidP="00DD439B">
      <w:pPr>
        <w:ind w:left="90"/>
      </w:pPr>
      <w:r w:rsidRPr="00673228">
        <w:t xml:space="preserve">FLOOD INSURANCE RATE MAP (FIRM) – The official map on which the Federal </w:t>
      </w:r>
      <w:r w:rsidR="0012616D">
        <w:t>Emergency Management Agency</w:t>
      </w:r>
      <w:r w:rsidRPr="00673228">
        <w:t xml:space="preserve"> has delineated both the areas of special flood hazards and the risk premium zones applicable to the community.</w:t>
      </w:r>
    </w:p>
    <w:p w14:paraId="59AA02F6" w14:textId="77777777" w:rsidR="00756256" w:rsidRDefault="00756256" w:rsidP="00DD439B">
      <w:pPr>
        <w:ind w:left="90"/>
      </w:pPr>
    </w:p>
    <w:p w14:paraId="6A40880F" w14:textId="77777777" w:rsidR="00756256" w:rsidRPr="00673228" w:rsidRDefault="00756256" w:rsidP="00DD439B">
      <w:pPr>
        <w:ind w:left="90"/>
      </w:pPr>
      <w:r w:rsidRPr="00673228">
        <w:t xml:space="preserve">FLOOD INSURANCE STUDY (FIS) – The official report in which the Federal </w:t>
      </w:r>
      <w:r w:rsidR="0012616D">
        <w:t>Emergency Management Agency</w:t>
      </w:r>
      <w:r w:rsidRPr="00673228">
        <w:t xml:space="preserve"> has provided flood profiles, as well as the Flood Insurance Rate Map(s) and the water surface elevation of the base flood.</w:t>
      </w:r>
    </w:p>
    <w:p w14:paraId="48B0887B" w14:textId="77777777" w:rsidR="00756256" w:rsidRDefault="00756256" w:rsidP="00DD439B">
      <w:pPr>
        <w:ind w:left="90"/>
      </w:pPr>
    </w:p>
    <w:p w14:paraId="3770B924" w14:textId="77777777" w:rsidR="00756256" w:rsidRPr="00673228" w:rsidRDefault="00756256" w:rsidP="00DD439B">
      <w:pPr>
        <w:ind w:left="90"/>
      </w:pPr>
      <w:r w:rsidRPr="00673228">
        <w:t>FLOODPLAIN OR FLOOD PRONE AREA – Any land area susceptible to being inundated by water from any source.  See "Flood or flooding."</w:t>
      </w:r>
    </w:p>
    <w:p w14:paraId="7A7B677A" w14:textId="77777777" w:rsidR="00603286" w:rsidRDefault="00603286" w:rsidP="00DD439B">
      <w:pPr>
        <w:pStyle w:val="BodyText"/>
        <w:spacing w:before="4"/>
        <w:ind w:left="90"/>
      </w:pPr>
    </w:p>
    <w:p w14:paraId="6B3DA582" w14:textId="77777777" w:rsidR="00756256" w:rsidRPr="00673228" w:rsidRDefault="00756256" w:rsidP="00DD439B">
      <w:pPr>
        <w:ind w:left="90"/>
      </w:pPr>
      <w:r w:rsidRPr="00673228">
        <w:t xml:space="preserve">FLOODPLAIN MANAGEMENT REGULATIONS – Zoning ordinances, subdivision regulations, building codes, health regulations, special purpose ordinances (such as a floodplain ordinance, grading </w:t>
      </w:r>
      <w:r w:rsidR="00815921" w:rsidRPr="00673228">
        <w:t>ordinance,</w:t>
      </w:r>
      <w:r w:rsidRPr="00673228">
        <w:t xml:space="preserve"> and erosion control ordinance) and other applications of police power.  The term describes such State or local regulations, in any combination thereof, which provide standards for the purpose of flood damage prevention and reduction.</w:t>
      </w:r>
    </w:p>
    <w:p w14:paraId="37036589" w14:textId="77777777" w:rsidR="00756256" w:rsidRDefault="00756256" w:rsidP="00DD439B">
      <w:pPr>
        <w:ind w:left="90"/>
      </w:pPr>
    </w:p>
    <w:p w14:paraId="185B159C" w14:textId="77777777" w:rsidR="00756256" w:rsidRPr="00673228" w:rsidRDefault="00756256" w:rsidP="00DD439B">
      <w:pPr>
        <w:ind w:left="90"/>
      </w:pPr>
      <w:r w:rsidRPr="00673228">
        <w:t xml:space="preserve">FLOODPROOFING – Any combination of structural and nonstructural additions, changes, or adjustments to structures which reduce or eliminate flood damage to real estate or improved real property, water and sanitary facilities, </w:t>
      </w:r>
      <w:r w:rsidR="00815921" w:rsidRPr="00673228">
        <w:t>structures,</w:t>
      </w:r>
      <w:r w:rsidRPr="00673228">
        <w:t xml:space="preserve"> and their contents.</w:t>
      </w:r>
    </w:p>
    <w:p w14:paraId="7958B72B" w14:textId="77777777" w:rsidR="00756256" w:rsidRDefault="00756256" w:rsidP="00DD439B">
      <w:pPr>
        <w:ind w:left="90"/>
      </w:pPr>
    </w:p>
    <w:p w14:paraId="5B77E0FC" w14:textId="77777777" w:rsidR="00756256" w:rsidRPr="00673228" w:rsidRDefault="00756256" w:rsidP="00DD439B">
      <w:pPr>
        <w:ind w:left="90"/>
      </w:pPr>
      <w:r w:rsidRPr="00673228">
        <w:t xml:space="preserve">FLOODPROOFING CERTIFICATE – Certification by a licensed design professional that the design and methods of construction for floodproofing a non-residential structure are in accordance with accepted standards of practice to a proposed height above the structure’s lowest adjacent grade that meets or exceeds the Local Design Flood Elevation.  A completed floodproofing certificate is required at permit application. </w:t>
      </w:r>
    </w:p>
    <w:p w14:paraId="20FF00D6" w14:textId="77777777" w:rsidR="00756256" w:rsidRDefault="00756256" w:rsidP="00DD439B">
      <w:pPr>
        <w:ind w:left="90"/>
      </w:pPr>
    </w:p>
    <w:p w14:paraId="71CFCAAF" w14:textId="77777777" w:rsidR="00756256" w:rsidRPr="00673228" w:rsidRDefault="00756256" w:rsidP="00DD439B">
      <w:pPr>
        <w:ind w:left="90"/>
      </w:pPr>
      <w:r w:rsidRPr="00673228">
        <w:t>FLOODWAY – The channel of a river or other watercourse and the adjacent land areas that must be reserved in order to discharge the base flood without cumulatively increasing the water surface elevation more than 0.2 fo</w:t>
      </w:r>
      <w:r w:rsidR="001B21E6">
        <w:t>ot.</w:t>
      </w:r>
    </w:p>
    <w:p w14:paraId="4B9F9D93" w14:textId="77777777" w:rsidR="00756256" w:rsidRDefault="00756256" w:rsidP="00DD439B">
      <w:pPr>
        <w:ind w:left="90"/>
      </w:pPr>
    </w:p>
    <w:p w14:paraId="456CEFF0" w14:textId="77777777" w:rsidR="00756256" w:rsidRPr="00673228" w:rsidRDefault="00756256" w:rsidP="00DD439B">
      <w:pPr>
        <w:ind w:left="90"/>
      </w:pPr>
      <w:r w:rsidRPr="00673228">
        <w:t>FREEBOARD – A factor of safety usually expressed in feet above a flood level for purposes of floodplain management. “Freeboard” tends to compensate for the many unknown factors that could contribute to flood heights greater than the height calculated for a selected size flood and floodway conditions, such as wave action, bridge openings, and the hydrological effect of urbanization of the watershed.</w:t>
      </w:r>
    </w:p>
    <w:p w14:paraId="7F3D945D" w14:textId="77777777" w:rsidR="00756256" w:rsidRDefault="00756256" w:rsidP="00DD439B">
      <w:pPr>
        <w:ind w:left="90"/>
      </w:pPr>
    </w:p>
    <w:p w14:paraId="7871AD3E" w14:textId="77777777" w:rsidR="00756256" w:rsidRPr="00673228" w:rsidRDefault="00756256" w:rsidP="00DD439B">
      <w:pPr>
        <w:ind w:left="90"/>
      </w:pPr>
      <w:r w:rsidRPr="00673228">
        <w:t>FUNCTIONALLY DEPENDENT USE – A use that cannot perform its intended purpose unless it is located or carried out in close proximity to water, including only docking facilities, port facilities necessary for the loading or unloading of cargo or passengers, and shipbuilding and ship repair facilities. The term does not include long-term storage or related manufacturing facilities.</w:t>
      </w:r>
    </w:p>
    <w:p w14:paraId="3C100E4C" w14:textId="77777777" w:rsidR="00756256" w:rsidRDefault="00756256" w:rsidP="00DD439B">
      <w:pPr>
        <w:ind w:left="90"/>
      </w:pPr>
    </w:p>
    <w:p w14:paraId="4F014D4E" w14:textId="77777777" w:rsidR="00756256" w:rsidRPr="00673228" w:rsidRDefault="00756256" w:rsidP="00DD439B">
      <w:pPr>
        <w:ind w:left="90"/>
      </w:pPr>
      <w:r w:rsidRPr="00673228">
        <w:t>HABITABLE BUILDING– Pursuant to the FHACA Rules (N.J.A.C. 7:13), means a building that is intended for regular human occupation and/or residence.  Examples of a habitable building include a single-family home, duplex, multi-residence building, or critical building; a commercial building such as a retail store, restaurant, office building, or gymnasium; an accessory structure that is regularly occupied, such as a garage, barn, or workshop;</w:t>
      </w:r>
      <w:r w:rsidRPr="00673228">
        <w:rPr>
          <w:color w:val="FF0000"/>
        </w:rPr>
        <w:t xml:space="preserve"> </w:t>
      </w:r>
      <w:r w:rsidRPr="00673228">
        <w:t xml:space="preserve">mobile and manufactured homes, and trailers intended for human residence, which are set on a foundation and/or connected to utilities, such as in a mobile home park (not including campers and recreational </w:t>
      </w:r>
      <w:r w:rsidRPr="00673228">
        <w:lastRenderedPageBreak/>
        <w:t>vehicles); and any other building that is regularly occupied, such as a house of worship, community center, or meeting hall, or animal shelter that includes regular human access and occupation. Examples of a non-habitable building include a bus stop shelter, utility building, storage shed, self-storage unit, construction trailer, or an individual shelter for animals such as a doghouse or outdoor kennel.</w:t>
      </w:r>
    </w:p>
    <w:p w14:paraId="7FFF7F0D" w14:textId="77777777" w:rsidR="00756256" w:rsidRDefault="00756256" w:rsidP="00DD439B">
      <w:pPr>
        <w:ind w:left="90"/>
      </w:pPr>
    </w:p>
    <w:p w14:paraId="07BA0E23" w14:textId="395B80B2" w:rsidR="00756256" w:rsidRPr="00673228" w:rsidRDefault="00756256" w:rsidP="00DD439B">
      <w:pPr>
        <w:ind w:left="90"/>
      </w:pPr>
      <w:r>
        <w:t xml:space="preserve">HARDSHIP – As related to </w:t>
      </w:r>
      <w:r w:rsidR="002533D8">
        <w:t>Article VII</w:t>
      </w:r>
      <w:r>
        <w:t xml:space="preserve"> of this ordinance, meaning the exceptional hardship that would result from a failure to grant the requested variance.  The </w:t>
      </w:r>
      <w:r w:rsidR="00522994">
        <w:t>Township of Greenwich</w:t>
      </w:r>
      <w:r>
        <w:t xml:space="preserve"> </w:t>
      </w:r>
      <w:r w:rsidR="00D24198">
        <w:t xml:space="preserve">Planning Board </w:t>
      </w:r>
      <w:r>
        <w:t>requires that the variance be exceptional, unusual, and peculiar to the property involved.  Mere economic or financial hardship alone is not exceptional.  Inconvenience, aesthetic considerations, physical handicaps, personal preferences, or the disapproval of one's neighbors likewise cannot, as a rule, qualify as an exceptional hardship.  All of these problems can be resolved through other means without granting a variance, even if the alternative is more expensive, or requires the property owner to build elsewhere or put the parcel to a different use than originally intended.</w:t>
      </w:r>
    </w:p>
    <w:p w14:paraId="07BD044C" w14:textId="77777777" w:rsidR="00756256" w:rsidRDefault="00756256" w:rsidP="00DD439B">
      <w:pPr>
        <w:ind w:left="90"/>
      </w:pPr>
    </w:p>
    <w:p w14:paraId="795A9832" w14:textId="77777777" w:rsidR="00756256" w:rsidRPr="00673228" w:rsidRDefault="00756256" w:rsidP="00DD439B">
      <w:pPr>
        <w:ind w:left="90"/>
      </w:pPr>
      <w:r w:rsidRPr="00673228">
        <w:t>HIGHEST ADJACENT GRADE – The highest natural elevation of the ground surface prior to construction next to the proposed or existing walls of a structure.</w:t>
      </w:r>
    </w:p>
    <w:p w14:paraId="238DA609" w14:textId="77777777" w:rsidR="00756256" w:rsidRDefault="00756256" w:rsidP="00DD439B">
      <w:pPr>
        <w:ind w:left="90"/>
      </w:pPr>
    </w:p>
    <w:p w14:paraId="0C276217" w14:textId="77777777" w:rsidR="00756256" w:rsidRPr="00673228" w:rsidRDefault="00756256" w:rsidP="00DD439B">
      <w:pPr>
        <w:ind w:left="90"/>
      </w:pPr>
      <w:r w:rsidRPr="00673228">
        <w:t>HISTORIC STRUCTURE – Any structure that is:</w:t>
      </w:r>
    </w:p>
    <w:p w14:paraId="5DEAD662" w14:textId="77777777" w:rsidR="00756256" w:rsidRPr="00673228" w:rsidRDefault="00756256" w:rsidP="00505818">
      <w:pPr>
        <w:pStyle w:val="ListParagraph"/>
        <w:widowControl/>
        <w:numPr>
          <w:ilvl w:val="0"/>
          <w:numId w:val="21"/>
        </w:numPr>
        <w:autoSpaceDE/>
        <w:autoSpaceDN/>
        <w:spacing w:after="160" w:line="259" w:lineRule="auto"/>
        <w:contextualSpacing/>
      </w:pPr>
      <w:r w:rsidRPr="00673228">
        <w:t xml:space="preserve">Listed individually in the National Register of Historic Places (a listing maintained by the Department of Interior) or preliminarily determined by the Secretary of the Interior as meeting the requirements for individual listing on the National Register; </w:t>
      </w:r>
    </w:p>
    <w:p w14:paraId="152F5920" w14:textId="77777777" w:rsidR="00756256" w:rsidRPr="00673228" w:rsidRDefault="00756256" w:rsidP="00505818">
      <w:pPr>
        <w:pStyle w:val="ListParagraph"/>
        <w:widowControl/>
        <w:numPr>
          <w:ilvl w:val="0"/>
          <w:numId w:val="21"/>
        </w:numPr>
        <w:autoSpaceDE/>
        <w:autoSpaceDN/>
        <w:spacing w:after="160" w:line="259" w:lineRule="auto"/>
        <w:contextualSpacing/>
      </w:pPr>
      <w:r w:rsidRPr="00673228">
        <w:t xml:space="preserve">Certified or preliminarily determined by the Secretary of the Interior as contributing to the historical significance of a registered historic district or a district preliminarily determined by the Secretary to qualify as a registered historic district; </w:t>
      </w:r>
    </w:p>
    <w:p w14:paraId="547AED33" w14:textId="77777777" w:rsidR="00756256" w:rsidRPr="00673228" w:rsidRDefault="00756256" w:rsidP="00505818">
      <w:pPr>
        <w:pStyle w:val="ListParagraph"/>
        <w:widowControl/>
        <w:numPr>
          <w:ilvl w:val="0"/>
          <w:numId w:val="21"/>
        </w:numPr>
        <w:autoSpaceDE/>
        <w:autoSpaceDN/>
        <w:spacing w:after="160" w:line="259" w:lineRule="auto"/>
        <w:contextualSpacing/>
      </w:pPr>
      <w:r w:rsidRPr="00673228">
        <w:t>Individually listed on a State inventory of historic places in States with historic preservation programs which have been approved by the Secretary of the Interior; or</w:t>
      </w:r>
    </w:p>
    <w:p w14:paraId="0AEAAFCC" w14:textId="77777777" w:rsidR="00756256" w:rsidRPr="00673228" w:rsidRDefault="00756256" w:rsidP="00505818">
      <w:pPr>
        <w:pStyle w:val="ListParagraph"/>
        <w:widowControl/>
        <w:numPr>
          <w:ilvl w:val="0"/>
          <w:numId w:val="21"/>
        </w:numPr>
        <w:autoSpaceDE/>
        <w:autoSpaceDN/>
        <w:spacing w:after="160" w:line="259" w:lineRule="auto"/>
        <w:contextualSpacing/>
      </w:pPr>
      <w:r w:rsidRPr="00673228">
        <w:t xml:space="preserve">Individually listed on a local inventory of historic places in communities with historic preservation programs that have been certified either: </w:t>
      </w:r>
    </w:p>
    <w:p w14:paraId="6866D8A8" w14:textId="77777777" w:rsidR="00756256" w:rsidRPr="00673228" w:rsidRDefault="00756256" w:rsidP="00505818">
      <w:pPr>
        <w:pStyle w:val="ListParagraph"/>
        <w:widowControl/>
        <w:numPr>
          <w:ilvl w:val="0"/>
          <w:numId w:val="22"/>
        </w:numPr>
        <w:autoSpaceDE/>
        <w:autoSpaceDN/>
        <w:spacing w:after="160" w:line="259" w:lineRule="auto"/>
        <w:contextualSpacing/>
      </w:pPr>
      <w:r w:rsidRPr="00673228">
        <w:t>By an approved State program as determined by the Secretary of the Interior; or</w:t>
      </w:r>
    </w:p>
    <w:p w14:paraId="4C92A409" w14:textId="77777777" w:rsidR="00756256" w:rsidRPr="00673228" w:rsidRDefault="00756256" w:rsidP="00505818">
      <w:pPr>
        <w:pStyle w:val="ListParagraph"/>
        <w:widowControl/>
        <w:numPr>
          <w:ilvl w:val="0"/>
          <w:numId w:val="22"/>
        </w:numPr>
        <w:autoSpaceDE/>
        <w:autoSpaceDN/>
        <w:spacing w:after="160" w:line="259" w:lineRule="auto"/>
        <w:contextualSpacing/>
      </w:pPr>
      <w:r w:rsidRPr="00673228">
        <w:t>Directly by the Secretary of the Interior in States without approved programs.</w:t>
      </w:r>
    </w:p>
    <w:p w14:paraId="30ABC28A" w14:textId="77777777" w:rsidR="00756256" w:rsidRPr="00673228" w:rsidRDefault="00756256" w:rsidP="00DD439B">
      <w:pPr>
        <w:ind w:left="90"/>
      </w:pPr>
      <w:r w:rsidRPr="00673228">
        <w:t xml:space="preserve">LAWFULLY EXISTING – Per the FHACA, means an existing fill, structure and/or use, which meets all Federal, </w:t>
      </w:r>
      <w:r w:rsidR="00815921" w:rsidRPr="00673228">
        <w:t>State,</w:t>
      </w:r>
      <w:r w:rsidRPr="00673228">
        <w:t xml:space="preserve"> and local </w:t>
      </w:r>
      <w:r w:rsidR="00651CB7" w:rsidRPr="00673228">
        <w:t>laws, and</w:t>
      </w:r>
      <w:r w:rsidRPr="00673228">
        <w:t xml:space="preserve"> which is not in violation of the FHACA because it was established: </w:t>
      </w:r>
    </w:p>
    <w:p w14:paraId="4852F6BB" w14:textId="77777777" w:rsidR="00756256" w:rsidRPr="00673228" w:rsidRDefault="00756256" w:rsidP="00505818">
      <w:pPr>
        <w:pStyle w:val="ListParagraph"/>
        <w:numPr>
          <w:ilvl w:val="0"/>
          <w:numId w:val="24"/>
        </w:numPr>
      </w:pPr>
      <w:r w:rsidRPr="00673228">
        <w:t xml:space="preserve">Prior to January 31, 1980; or </w:t>
      </w:r>
    </w:p>
    <w:p w14:paraId="31D05287" w14:textId="77777777" w:rsidR="00756256" w:rsidRPr="00673228" w:rsidRDefault="00756256" w:rsidP="00505818">
      <w:pPr>
        <w:pStyle w:val="ListParagraph"/>
        <w:numPr>
          <w:ilvl w:val="0"/>
          <w:numId w:val="24"/>
        </w:numPr>
      </w:pPr>
      <w:r w:rsidRPr="00673228">
        <w:t xml:space="preserve">On or after January 31, 1980, in accordance with the requirements of the FHACA as it existed at the time the fill, structure and/or use was established. </w:t>
      </w:r>
    </w:p>
    <w:p w14:paraId="1FFAE2C8" w14:textId="77777777" w:rsidR="00756256" w:rsidRDefault="00756256" w:rsidP="00DD439B">
      <w:pPr>
        <w:ind w:left="90"/>
      </w:pPr>
    </w:p>
    <w:p w14:paraId="76DACF0C" w14:textId="77777777" w:rsidR="00756256" w:rsidRPr="00673228" w:rsidRDefault="00756256" w:rsidP="00DD439B">
      <w:pPr>
        <w:ind w:left="90"/>
      </w:pPr>
      <w:r w:rsidRPr="00673228">
        <w:t xml:space="preserve">Note: Substantially damaged properties and substantially improved properties that have not been elevated are not considered “lawfully existing” for the purposes of the NFIP.  This definition is included in this ordinance to clarify the applicability of any more stringent statewide floodplain management standards required under the FHACA.  </w:t>
      </w:r>
    </w:p>
    <w:p w14:paraId="4345E8A2" w14:textId="77777777" w:rsidR="00756256" w:rsidRDefault="00756256" w:rsidP="00DD439B">
      <w:pPr>
        <w:ind w:left="90"/>
      </w:pPr>
    </w:p>
    <w:p w14:paraId="6BFA70A1" w14:textId="77777777" w:rsidR="00756256" w:rsidRPr="00673228" w:rsidRDefault="00756256" w:rsidP="00DD439B">
      <w:pPr>
        <w:ind w:left="90"/>
      </w:pPr>
      <w:r w:rsidRPr="00673228">
        <w:t xml:space="preserve">LETTER OF MAP AMENDMENT </w:t>
      </w:r>
      <w:r w:rsidRPr="00673228">
        <w:rPr>
          <w:color w:val="000000" w:themeColor="text1"/>
        </w:rPr>
        <w:t xml:space="preserve">- A Letter of Map Amendment (LOMA) is an official amendment, by letter, to an effective National Flood Insurance Program (NFIP) map that is requested through the Letter of Map Change (LOMC) process. A LOMA establishes a property's location in relation to the Special Flood Hazard Area (SFHA). LOMAs are usually issued because a property has been inadvertently mapped as being in the </w:t>
      </w:r>
      <w:r w:rsidR="00651CB7" w:rsidRPr="00673228">
        <w:rPr>
          <w:color w:val="000000" w:themeColor="text1"/>
        </w:rPr>
        <w:t>floodplain but</w:t>
      </w:r>
      <w:r w:rsidRPr="00673228">
        <w:rPr>
          <w:color w:val="000000" w:themeColor="text1"/>
        </w:rPr>
        <w:t xml:space="preserve"> is actually on natural high ground above the base flood elevation.  Because a LOMA officially amends the effective NFIP map, it is a public record that the community must maintain. Any LOMA should be noted on the community's master </w:t>
      </w:r>
      <w:r w:rsidRPr="00673228">
        <w:rPr>
          <w:color w:val="000000" w:themeColor="text1"/>
        </w:rPr>
        <w:lastRenderedPageBreak/>
        <w:t>flood map and filed by panel number in an accessible location.</w:t>
      </w:r>
    </w:p>
    <w:p w14:paraId="01BFD245" w14:textId="77777777" w:rsidR="00771664" w:rsidRDefault="00771664" w:rsidP="00DD439B">
      <w:pPr>
        <w:ind w:left="90"/>
      </w:pPr>
    </w:p>
    <w:p w14:paraId="36F24542" w14:textId="740DFC97" w:rsidR="00756256" w:rsidRPr="00673228" w:rsidRDefault="00756256" w:rsidP="00DD439B">
      <w:pPr>
        <w:ind w:left="90"/>
      </w:pPr>
      <w:r w:rsidRPr="00673228">
        <w:t xml:space="preserve">LETTER OF MAP CHANGE – The Letter of Map Change (LOMC) process is a service provided by FEMA for a fee that allows the public to request a change in flood zone designation in an Area of Special Flood Hazard on a Flood Insurance Rate Map (FIRM). Conditional Letters of Map Revision, Conditional Letters of Map Revision – Fill, Letters of Map Revision, Letters of Map Revision-Fill, and Letters of Map Amendment are requested through the Letter of Map Change (LOMC) process. </w:t>
      </w:r>
    </w:p>
    <w:p w14:paraId="0757C48E" w14:textId="77777777" w:rsidR="00771664" w:rsidRDefault="00771664" w:rsidP="00DD439B">
      <w:pPr>
        <w:ind w:left="90"/>
      </w:pPr>
    </w:p>
    <w:p w14:paraId="4D1C4251" w14:textId="77777777" w:rsidR="00756256" w:rsidRPr="00673228" w:rsidRDefault="00756256" w:rsidP="00DD439B">
      <w:pPr>
        <w:ind w:left="90"/>
      </w:pPr>
      <w:r w:rsidRPr="00673228">
        <w:t xml:space="preserve">LETTER OF MAP REVISION </w:t>
      </w:r>
      <w:r w:rsidR="00651CB7" w:rsidRPr="00673228">
        <w:t>- A</w:t>
      </w:r>
      <w:r w:rsidRPr="00673228">
        <w:rPr>
          <w:color w:val="000000" w:themeColor="text1"/>
        </w:rPr>
        <w:t xml:space="preserve"> Letter of Map Revision (LOMR) is FEMA's modification to an effective Flood Insurance Rate Map (FIRM).  Letter of Map Revisions are generally based on the implementation of physical measures that affect the hydrologic or hydraulic characteristics of a flooding source and thus result in the modification of the existing regulatory floodway, the effective Base Flood Elevations (BFEs), or the Special Flood Hazard Area (SFHA). The LOMR officially revises the Flood Insurance Rate Map (FIRM) and sometimes the Flood Insurance Study (FIS) report, and when appropriate, includes a description of the modifications. The LOMR is generally accompanied by an annotated copy of the affected portions of the FIRM or FIS report.  Because a LOMR officially revises the effective NFIP map, it is a public record that the community must maintain. Any LOMR should be noted on the community's master flood map and filed by panel number in an accessible location.</w:t>
      </w:r>
    </w:p>
    <w:p w14:paraId="5029093F" w14:textId="77777777" w:rsidR="00771664" w:rsidRDefault="00771664" w:rsidP="00DD439B">
      <w:pPr>
        <w:ind w:left="90"/>
      </w:pPr>
    </w:p>
    <w:p w14:paraId="51549E56" w14:textId="77777777" w:rsidR="00756256" w:rsidRPr="00673228" w:rsidRDefault="00756256" w:rsidP="00DD439B">
      <w:pPr>
        <w:ind w:left="90"/>
      </w:pPr>
      <w:r w:rsidRPr="00673228">
        <w:t>LETTER OF MAP REVISION – FILL --</w:t>
      </w:r>
      <w:r w:rsidRPr="00673228">
        <w:rPr>
          <w:color w:val="000000" w:themeColor="text1"/>
        </w:rPr>
        <w:t xml:space="preserve"> A Letter of Map Revision Based on Fill (LOMR-F) is FEMA's modification of the Special Flood Hazard Area (SFHA) shown on the Flood Insurance Rate Map (FIRM) based on the placement of fill outside the existing regulatory floodway may be initiated through the Letter of Map Change (LOMC) Process.  </w:t>
      </w:r>
      <w:r w:rsidRPr="00673228">
        <w:t>Because a LOMR-F officially revises the effective Flood Insurance Rate Map (FIRM) map, it is a public record that the community must maintain. Any LOMR-F should be noted on the community’s master flood map and filed by panel number in an accessible location.</w:t>
      </w:r>
    </w:p>
    <w:p w14:paraId="364B2B06" w14:textId="77777777" w:rsidR="00771664" w:rsidRDefault="00771664" w:rsidP="00DD439B">
      <w:pPr>
        <w:ind w:left="90"/>
      </w:pPr>
    </w:p>
    <w:p w14:paraId="7CBE6097" w14:textId="77777777" w:rsidR="00756256" w:rsidRPr="00673228" w:rsidRDefault="00756256" w:rsidP="00DD439B">
      <w:pPr>
        <w:ind w:left="90"/>
      </w:pPr>
      <w:r w:rsidRPr="00673228">
        <w:t xml:space="preserve">LICENSED DESIGN PROFESSIONAL – Licensed design professional shall refer to either a New Jersey Licensed Professional Engineer, licensed by the New Jersey State Board of Professional Engineers and Land Surveyors </w:t>
      </w:r>
      <w:r w:rsidR="00ED0C11">
        <w:t xml:space="preserve">or a </w:t>
      </w:r>
      <w:r w:rsidRPr="00673228">
        <w:t xml:space="preserve">New Jersey Licensed Architect, licensed by the New Jersey State Board of Architects.  </w:t>
      </w:r>
    </w:p>
    <w:p w14:paraId="2E8C71C6" w14:textId="77777777" w:rsidR="00771664" w:rsidRDefault="00771664" w:rsidP="00DD439B">
      <w:pPr>
        <w:ind w:left="90"/>
      </w:pPr>
    </w:p>
    <w:p w14:paraId="5CF58894" w14:textId="77777777" w:rsidR="00756256" w:rsidRPr="00673228" w:rsidRDefault="00756256" w:rsidP="00DD439B">
      <w:pPr>
        <w:ind w:left="90"/>
      </w:pPr>
      <w:r w:rsidRPr="00673228">
        <w:t>LICENSED PROFESSIONAL ENGINEER -</w:t>
      </w:r>
      <w:r w:rsidR="00ED0C11">
        <w:t xml:space="preserve"> </w:t>
      </w:r>
      <w:r w:rsidRPr="00673228">
        <w:t xml:space="preserve">A licensed professional engineer shall refer to individuals licensed by the New Jersey State Board of Professional Engineers and Land Surveyors. </w:t>
      </w:r>
    </w:p>
    <w:p w14:paraId="528572D3" w14:textId="77777777" w:rsidR="00771664" w:rsidRDefault="00771664" w:rsidP="00DD439B">
      <w:pPr>
        <w:ind w:left="90"/>
      </w:pPr>
    </w:p>
    <w:p w14:paraId="6492F96B" w14:textId="77777777" w:rsidR="00756256" w:rsidRPr="00ED0C11" w:rsidRDefault="00756256" w:rsidP="00DD439B">
      <w:pPr>
        <w:ind w:left="90"/>
        <w:rPr>
          <w:rFonts w:eastAsia="Calibri"/>
        </w:rPr>
      </w:pPr>
      <w:r w:rsidRPr="00673228">
        <w:t>LOCAL DESIGN FLOOD ELEVATION (LDFE) – The elevation reflective of the most recent available preliminary flood elevation guidance FEMA has provided as depicted on but not limited to Advisory Flood Hazard Area Maps, Work Maps, or Preliminary FIS and FIRM which is also inclusive of freeboard specified by the New Jersey Flood Hazard Area Control Act and Uniform Construction Codes and any additional freeboard specified in a community’s ordinance.</w:t>
      </w:r>
      <w:r w:rsidR="007C08EE">
        <w:rPr>
          <w:color w:val="000000"/>
          <w:shd w:val="clear" w:color="auto" w:fill="FFFFFF"/>
        </w:rPr>
        <w:t xml:space="preserve">  </w:t>
      </w:r>
      <w:r w:rsidR="007C08EE" w:rsidRPr="007C08EE">
        <w:rPr>
          <w:color w:val="000000"/>
          <w:bdr w:val="none" w:sz="0" w:space="0" w:color="auto" w:frame="1"/>
          <w:shd w:val="clear" w:color="auto" w:fill="FFFFFF"/>
        </w:rPr>
        <w:t>I</w:t>
      </w:r>
      <w:r w:rsidR="007C08EE" w:rsidRPr="007C08EE">
        <w:t>n no circumstances shall a project’s LDFE be ​lower than a permit-specified Flood Hazard Area Design Flood Elevation or a valid NJDEP Flood Hazard Area Verification Letter plus the freeboard as requ</w:t>
      </w:r>
      <w:r w:rsidR="007C08EE">
        <w:t xml:space="preserve">ired </w:t>
      </w:r>
      <w:r w:rsidR="007C08EE" w:rsidRPr="007C08EE">
        <w:t>in ASCE 24 and the effective FEMA Base Flood Elevation.</w:t>
      </w:r>
    </w:p>
    <w:p w14:paraId="757765DE" w14:textId="77777777" w:rsidR="00771664" w:rsidRDefault="00771664" w:rsidP="00DD439B">
      <w:pPr>
        <w:ind w:left="90"/>
      </w:pPr>
    </w:p>
    <w:p w14:paraId="008BFA5A" w14:textId="77777777" w:rsidR="00756256" w:rsidRPr="00673228" w:rsidRDefault="00756256" w:rsidP="00DD439B">
      <w:pPr>
        <w:ind w:left="90"/>
      </w:pPr>
      <w:r w:rsidRPr="00673228">
        <w:t>LOWEST ADJACENT GRADE – The lowest point of ground, patio, or sidewalk slab immediately next a structure, except in AO Zones where it is the natural grade elevation.</w:t>
      </w:r>
    </w:p>
    <w:p w14:paraId="150FF62F" w14:textId="77777777" w:rsidR="00771664" w:rsidRDefault="00771664" w:rsidP="00DD439B">
      <w:pPr>
        <w:ind w:left="90"/>
      </w:pPr>
    </w:p>
    <w:p w14:paraId="2064385A" w14:textId="77777777" w:rsidR="00756256" w:rsidRPr="00673228" w:rsidRDefault="00756256" w:rsidP="00DD439B">
      <w:pPr>
        <w:ind w:left="90"/>
      </w:pPr>
      <w:r w:rsidRPr="00673228">
        <w:t xml:space="preserve">LOWEST FLOOR – In A Zones, the lowest floor is the top surface of the lowest floor of the lowest enclosed area (including basement). In V Zones and coastal A Zones, the bottom of the lowest </w:t>
      </w:r>
      <w:r w:rsidRPr="00673228">
        <w:lastRenderedPageBreak/>
        <w:t>horizontal structural member of a building is the lowest floor.  An unfinished or flood resistant enclosure, usable solely for the parking of vehicles, building access or storage in an area other than a basement is not considered a building's lowest floor provided that such enclosure is not built so as to render the structure in violation of other applicable non-elevation design requirements of these regulations.</w:t>
      </w:r>
    </w:p>
    <w:p w14:paraId="3FD29A6B" w14:textId="77777777" w:rsidR="00771664" w:rsidRDefault="00771664" w:rsidP="00DD439B">
      <w:pPr>
        <w:ind w:left="90"/>
      </w:pPr>
    </w:p>
    <w:p w14:paraId="0D7AC22B" w14:textId="77777777" w:rsidR="00756256" w:rsidRPr="00673228" w:rsidRDefault="00756256" w:rsidP="00DD439B">
      <w:pPr>
        <w:ind w:left="90"/>
      </w:pPr>
      <w:r w:rsidRPr="00673228">
        <w:t>MANUFACTURED HOME – A structure that is transportable in one or more sections, eight (8) feet or more in width and greater than four hundred (400) square feet, built on a permanent chassis, designed for use with or without a permanent foundation when attached to the required utilities, and constructed to the Federal Manufactured Home Construction and Safety Standards and rules and regulations promulgated by the U.S. Department of Housing and Urban Development. The term also includes mobile homes, park trailers, travel trailers and similar transportable structures that are placed on a site for 180 consecutive days or longer.</w:t>
      </w:r>
    </w:p>
    <w:p w14:paraId="3977ABC3" w14:textId="77777777" w:rsidR="00771664" w:rsidRDefault="00771664" w:rsidP="00DD439B">
      <w:pPr>
        <w:ind w:left="90"/>
      </w:pPr>
    </w:p>
    <w:p w14:paraId="3F051DE6" w14:textId="77777777" w:rsidR="00756256" w:rsidRPr="00673228" w:rsidRDefault="00756256" w:rsidP="00DD439B">
      <w:pPr>
        <w:ind w:left="90"/>
      </w:pPr>
      <w:r w:rsidRPr="00673228">
        <w:t>MANUFACTURED HOME PARK OR SUBDIVISION – A parcel (or contiguous parcels) of land divided into two or more manufactured home lots for rent or sale.</w:t>
      </w:r>
    </w:p>
    <w:p w14:paraId="4258D406" w14:textId="77777777" w:rsidR="00771664" w:rsidRDefault="00771664" w:rsidP="00DD439B">
      <w:pPr>
        <w:ind w:left="90"/>
      </w:pPr>
    </w:p>
    <w:p w14:paraId="64CAD15B" w14:textId="77777777" w:rsidR="00756256" w:rsidRDefault="00756256" w:rsidP="00DD439B">
      <w:pPr>
        <w:ind w:left="90"/>
      </w:pPr>
      <w:r w:rsidRPr="00673228">
        <w:t xml:space="preserve">MARKET VALUE – The price at which a property will change hands between a willing buyer and a willing seller, neither party being under compulsion to buy or sell and both having reasonable knowledge of relevant facts.  As used in these regulations, the term refers to the market value of buildings and structures, excluding the land and other improvements on the parcel.  Market value shall be determined by one of the following methods (1) Actual Cash Value (replacement cost depreciated for age and quality of construction), (2) tax assessment value adjusted to approximate market value by a factor provided by the Property Appraiser, or (3) established by a qualified independent appraiser.  </w:t>
      </w:r>
    </w:p>
    <w:p w14:paraId="53CE6E78" w14:textId="77777777" w:rsidR="00737BC4" w:rsidRDefault="00737BC4" w:rsidP="00DD439B">
      <w:pPr>
        <w:ind w:left="90"/>
      </w:pPr>
    </w:p>
    <w:p w14:paraId="3170C657" w14:textId="77777777" w:rsidR="00737BC4" w:rsidRPr="00673228" w:rsidRDefault="00737BC4" w:rsidP="00737BC4">
      <w:pPr>
        <w:ind w:left="90"/>
      </w:pPr>
      <w:r w:rsidRPr="00673228">
        <w:t>NEW CONSTRUCTION – Structures for which the start of construction commenced on or after the effective date of the first floodplain regulation adopted by a community; includes any subsequent improvements to such structures.  New construction includes work determined to be a substantial improvement.</w:t>
      </w:r>
    </w:p>
    <w:p w14:paraId="4E75BBCA" w14:textId="77777777" w:rsidR="00771664" w:rsidRDefault="00771664" w:rsidP="00DD439B">
      <w:pPr>
        <w:ind w:left="90"/>
      </w:pPr>
    </w:p>
    <w:p w14:paraId="15B21977" w14:textId="77777777" w:rsidR="00756256" w:rsidRDefault="00756256" w:rsidP="00DD439B">
      <w:pPr>
        <w:ind w:left="90"/>
      </w:pPr>
      <w:r w:rsidRPr="00673228">
        <w:t xml:space="preserve">NON-RESIDENTIAL – </w:t>
      </w:r>
      <w:r w:rsidR="00704452">
        <w:t>Pursuant to ASCE 24, a</w:t>
      </w:r>
      <w:r w:rsidRPr="00673228">
        <w:t xml:space="preserve">ny building or structure or portion thereof that is not classified as residential.  </w:t>
      </w:r>
    </w:p>
    <w:p w14:paraId="6C879EFA" w14:textId="77777777" w:rsidR="00771664" w:rsidRDefault="00771664" w:rsidP="00737BC4"/>
    <w:p w14:paraId="29EAD83B" w14:textId="77777777" w:rsidR="00756256" w:rsidRPr="00673228" w:rsidRDefault="00756256" w:rsidP="00DD439B">
      <w:pPr>
        <w:ind w:left="90"/>
      </w:pPr>
      <w:r w:rsidRPr="00673228">
        <w:t xml:space="preserve">ORDINARY MAINTENANCE AND MINOR WORK – This term refers to types of work excluded from construction permitting under N.J.A.C. 5:23 in the March 5, 2018 New Jersey Register.  Some of these types of work must be considered in determinations of substantial improvement and substantial damage in regulated floodplains under 44 CFR 59.1.  These types of work include but are not limited to replacements of roofing, siding, interior finishes, kitchen cabinets, plumbing fixtures and piping, HVAC and air conditioning equipment, exhaust fans, built in appliances, electrical wiring, etc. </w:t>
      </w:r>
      <w:r w:rsidR="00C764F5">
        <w:t>I</w:t>
      </w:r>
      <w:r w:rsidRPr="00673228">
        <w:t xml:space="preserve">mprovements necessary to correct existing violations of State or local health, sanitation, or code enforcement officials which are the minimum necessary to assure safe living conditions and improvements of historic structures as discussed in 44 CFR 59.1 shall not be included in the determination of ordinary maintenance and minor work.   </w:t>
      </w:r>
    </w:p>
    <w:p w14:paraId="31760934" w14:textId="77777777" w:rsidR="00771664" w:rsidRDefault="00771664" w:rsidP="00737BC4"/>
    <w:p w14:paraId="184BEB75" w14:textId="77777777" w:rsidR="00756256" w:rsidRPr="00673228" w:rsidRDefault="00756256" w:rsidP="00DD439B">
      <w:pPr>
        <w:ind w:left="90"/>
      </w:pPr>
      <w:r w:rsidRPr="00673228">
        <w:t>RECREATIONAL VEHICLE – A vehicle that is built on a single chassis, 400 square feet or less when measured at the largest horizontal projection, designed to be self-propelled or permanently towable by a light-duty truck, and designed primarily not for use as a permanent dwelling but as temporary living quarters for recreational, camping, travel or seasonal use. A recreational vehicle is ready for highway use if it is on its wheels or jacking system, is attached to the site only by quick disconnect type utilities and security devices and has no permanently attached additions.</w:t>
      </w:r>
    </w:p>
    <w:p w14:paraId="339499A2" w14:textId="77777777" w:rsidR="00771664" w:rsidRDefault="00771664" w:rsidP="00DD439B">
      <w:pPr>
        <w:ind w:left="90"/>
      </w:pPr>
    </w:p>
    <w:p w14:paraId="66D6A32E" w14:textId="77777777" w:rsidR="00157CDF" w:rsidRDefault="00157CDF" w:rsidP="00157CDF">
      <w:pPr>
        <w:ind w:left="90"/>
      </w:pPr>
      <w:r>
        <w:lastRenderedPageBreak/>
        <w:t xml:space="preserve">REPETITIVE LOSS – any flood-related damage sustained by a structure on two separate occasions during a </w:t>
      </w:r>
      <w:proofErr w:type="gramStart"/>
      <w:r>
        <w:t>10 year</w:t>
      </w:r>
      <w:proofErr w:type="gramEnd"/>
      <w:r>
        <w:t xml:space="preserve"> period for which the cost of repairs at the time of each such flood event, on the average, equals or exceeds 25 percent of the market value of the structure before the damage occurred.</w:t>
      </w:r>
    </w:p>
    <w:p w14:paraId="533F18EA" w14:textId="77777777" w:rsidR="00157CDF" w:rsidRDefault="00157CDF" w:rsidP="00DD439B">
      <w:pPr>
        <w:ind w:left="90"/>
      </w:pPr>
    </w:p>
    <w:p w14:paraId="36ABB6DB" w14:textId="77777777" w:rsidR="00E46638" w:rsidRDefault="00756256" w:rsidP="00DD439B">
      <w:pPr>
        <w:ind w:left="90"/>
      </w:pPr>
      <w:r w:rsidRPr="00673228">
        <w:t>RESIDENTIAL – Pursuant to the ASCE 24</w:t>
      </w:r>
      <w:r w:rsidR="00E46638">
        <w:t>:</w:t>
      </w:r>
    </w:p>
    <w:p w14:paraId="7492ADF9" w14:textId="77777777" w:rsidR="00E46638" w:rsidRDefault="00E46638" w:rsidP="00505818">
      <w:pPr>
        <w:pStyle w:val="ListParagraph"/>
        <w:numPr>
          <w:ilvl w:val="0"/>
          <w:numId w:val="25"/>
        </w:numPr>
      </w:pPr>
      <w:r w:rsidRPr="00673228">
        <w:t>Buildings and structures and portions thereof where people live or that are used for sleeping purposes on a transient or non-transient</w:t>
      </w:r>
      <w:r w:rsidR="00704452">
        <w:t xml:space="preserve"> </w:t>
      </w:r>
      <w:r w:rsidRPr="00673228">
        <w:t xml:space="preserve">basis; </w:t>
      </w:r>
    </w:p>
    <w:p w14:paraId="3A290F0F" w14:textId="77777777" w:rsidR="00E46638" w:rsidRDefault="00E46638" w:rsidP="00505818">
      <w:pPr>
        <w:pStyle w:val="ListParagraph"/>
        <w:numPr>
          <w:ilvl w:val="0"/>
          <w:numId w:val="25"/>
        </w:numPr>
      </w:pPr>
      <w:r w:rsidRPr="00673228">
        <w:t>Structures including but not limited to one- and two-family dwellings, townhouses, condominiums, multi-family dwellings, apartments, congregate residences, boarding houses, lodging houses, rooming houses, hotels, motels, apartment buildings, convents, monasteries, dormitories, fraternity houses, sorority houses, vacation time-share properties; and</w:t>
      </w:r>
    </w:p>
    <w:p w14:paraId="543397FA" w14:textId="77777777" w:rsidR="00E46638" w:rsidRPr="00673228" w:rsidRDefault="00E46638" w:rsidP="00505818">
      <w:pPr>
        <w:pStyle w:val="ListParagraph"/>
        <w:numPr>
          <w:ilvl w:val="0"/>
          <w:numId w:val="25"/>
        </w:numPr>
      </w:pPr>
      <w:r w:rsidRPr="00673228">
        <w:t xml:space="preserve">institutional facilities where people are cared for or live on a 24-hour basis in a supervised environment, including but not limited to board and care facilities,  assisted living facilities, halfway houses, group homes, congregate care facilities, social rehabilitation facilities, alcohol and drug centers, convalescent facilities, hospitals, nursing homes, mental hospitals, detoxification facilities, prisons, jails, reformatories, detention centers, correctional centers, and prerelease centers.  </w:t>
      </w:r>
    </w:p>
    <w:p w14:paraId="5A5A3061" w14:textId="77777777" w:rsidR="00E46638" w:rsidRDefault="00E46638" w:rsidP="00DD439B">
      <w:pPr>
        <w:ind w:left="90"/>
      </w:pPr>
    </w:p>
    <w:p w14:paraId="50FEDBEB" w14:textId="77777777" w:rsidR="00756256" w:rsidRPr="00673228" w:rsidRDefault="00756256" w:rsidP="00DD439B">
      <w:pPr>
        <w:ind w:left="90"/>
      </w:pPr>
      <w:r w:rsidRPr="00673228">
        <w:t>SOLID WASTE DISPOSAL – “Solid Waste Disposal" shall mean the storage, treatment, utilization, processing or final disposition of solid waste as described in N.J.A.C. 7:26-1.6 or the storage of unsecured materials  as described in N.J.A.C. 7:13-2.3 for a period of greater than 6 months as specified in N.J.A.C. 7:26 which have been discharged, deposited, injected, dumped, spilled, leaked, or placed into any land or water such that such solid waste may enter the environment or be emitted into the air or discharged into any waters, including groundwaters.</w:t>
      </w:r>
    </w:p>
    <w:p w14:paraId="5C47A8AD" w14:textId="77777777" w:rsidR="00771664" w:rsidRDefault="00771664" w:rsidP="00DD439B">
      <w:pPr>
        <w:pStyle w:val="NormalWeb"/>
        <w:shd w:val="clear" w:color="auto" w:fill="FFFFFF"/>
        <w:spacing w:before="0" w:beforeAutospacing="0" w:after="300" w:afterAutospacing="0"/>
        <w:ind w:left="90"/>
        <w:rPr>
          <w:rFonts w:ascii="Arial" w:hAnsi="Arial" w:cs="Arial"/>
          <w:sz w:val="22"/>
          <w:szCs w:val="22"/>
        </w:rPr>
      </w:pPr>
    </w:p>
    <w:p w14:paraId="441EDAAD" w14:textId="77777777" w:rsidR="00736604" w:rsidRDefault="00736604" w:rsidP="00DD439B">
      <w:pPr>
        <w:pStyle w:val="NormalWeb"/>
        <w:shd w:val="clear" w:color="auto" w:fill="FFFFFF"/>
        <w:spacing w:before="0" w:beforeAutospacing="0" w:after="300" w:afterAutospacing="0"/>
        <w:ind w:left="90"/>
        <w:rPr>
          <w:rFonts w:ascii="Arial" w:hAnsi="Arial" w:cs="Arial"/>
          <w:sz w:val="22"/>
          <w:szCs w:val="22"/>
        </w:rPr>
      </w:pPr>
      <w:r>
        <w:rPr>
          <w:rFonts w:ascii="Arial" w:hAnsi="Arial" w:cs="Arial"/>
          <w:sz w:val="22"/>
          <w:szCs w:val="22"/>
        </w:rPr>
        <w:t>SPECIAL FLOOD HAZARD AREA – The greater of the following: (1) Land in the floodplain within a community subject to a one percent or greater chance of flooding in any given year, shown on the FIRM as Zone V, VE, V1-3-, A, AO, A1-30, AE, A99, or AH; (2) Land and the space above that land, which lies below the peak water surface elevation of the flood hazard area design flood for a particular water, as determined using the methods set forth in the New Jersey Flood Hazard Area Control Act in N.J.A.C. 7:13; (3) Riparian Buffers as determined in the New Jersey Flood Hazard Area Control Act in N.J.A.C. 7:13. Also referred to as the AREA OF SPECIAL FLOOD HAZARD.</w:t>
      </w:r>
    </w:p>
    <w:p w14:paraId="6EB7F2EA" w14:textId="77777777" w:rsidR="00756256" w:rsidRPr="00761AB4" w:rsidRDefault="00756256" w:rsidP="00DD439B">
      <w:pPr>
        <w:pStyle w:val="NormalWeb"/>
        <w:shd w:val="clear" w:color="auto" w:fill="FFFFFF"/>
        <w:spacing w:before="0" w:beforeAutospacing="0" w:after="300" w:afterAutospacing="0"/>
        <w:ind w:left="90"/>
        <w:rPr>
          <w:rFonts w:ascii="Arial" w:hAnsi="Arial" w:cs="Arial"/>
          <w:b/>
          <w:bCs/>
          <w:sz w:val="22"/>
          <w:szCs w:val="22"/>
        </w:rPr>
      </w:pPr>
      <w:r w:rsidRPr="00673228">
        <w:rPr>
          <w:rFonts w:ascii="Arial" w:hAnsi="Arial" w:cs="Arial"/>
          <w:sz w:val="22"/>
          <w:szCs w:val="22"/>
        </w:rPr>
        <w:t xml:space="preserve">START OF CONSTRUCTION – The </w:t>
      </w:r>
      <w:r w:rsidRPr="00761AB4">
        <w:rPr>
          <w:rFonts w:ascii="Arial" w:hAnsi="Arial" w:cs="Arial"/>
          <w:b/>
          <w:bCs/>
          <w:sz w:val="22"/>
          <w:szCs w:val="22"/>
        </w:rPr>
        <w:t xml:space="preserve">Start of Construction is as follows: </w:t>
      </w:r>
    </w:p>
    <w:p w14:paraId="21EEF392" w14:textId="77777777" w:rsidR="00756256" w:rsidRPr="00673228" w:rsidRDefault="00756256" w:rsidP="00505818">
      <w:pPr>
        <w:pStyle w:val="NormalWeb"/>
        <w:numPr>
          <w:ilvl w:val="0"/>
          <w:numId w:val="26"/>
        </w:numPr>
        <w:shd w:val="clear" w:color="auto" w:fill="FFFFFF"/>
        <w:spacing w:before="0" w:beforeAutospacing="0" w:after="300" w:afterAutospacing="0"/>
        <w:rPr>
          <w:rFonts w:ascii="Arial" w:hAnsi="Arial" w:cs="Arial"/>
          <w:color w:val="1B1B1B"/>
          <w:sz w:val="22"/>
          <w:szCs w:val="22"/>
        </w:rPr>
      </w:pPr>
      <w:r w:rsidRPr="00761AB4">
        <w:rPr>
          <w:rFonts w:ascii="Arial" w:hAnsi="Arial" w:cs="Arial"/>
          <w:b/>
          <w:bCs/>
          <w:color w:val="1B1B1B"/>
          <w:sz w:val="22"/>
          <w:szCs w:val="22"/>
        </w:rPr>
        <w:t>For other than new construction or substantial improvements, under the</w:t>
      </w:r>
      <w:r w:rsidRPr="00673228">
        <w:rPr>
          <w:rFonts w:ascii="Arial" w:hAnsi="Arial" w:cs="Arial"/>
          <w:color w:val="1B1B1B"/>
          <w:sz w:val="22"/>
          <w:szCs w:val="22"/>
        </w:rPr>
        <w:t xml:space="preserve"> Coastal Barrier Resources Act (CBRA), this is the date the building permit was issued, provided that the actual start of construction, repair, rehabilitation, addition, placement or other improvement was within 180 days of the permit date. The actual start means either the first placement of permanent construction of a building on site, such as the pouring of a slab or footing, the installation of piles, the construction of columns or any work beyond the stage of excavation; or the placement of a manufactured (mobile) home on a foundation. For a substantial improvement, actual start of construction means the first alteration of any wall, ceiling, </w:t>
      </w:r>
      <w:r w:rsidR="00815921" w:rsidRPr="00673228">
        <w:rPr>
          <w:rFonts w:ascii="Arial" w:hAnsi="Arial" w:cs="Arial"/>
          <w:color w:val="1B1B1B"/>
          <w:sz w:val="22"/>
          <w:szCs w:val="22"/>
        </w:rPr>
        <w:t>floor,</w:t>
      </w:r>
      <w:r w:rsidRPr="00673228">
        <w:rPr>
          <w:rFonts w:ascii="Arial" w:hAnsi="Arial" w:cs="Arial"/>
          <w:color w:val="1B1B1B"/>
          <w:sz w:val="22"/>
          <w:szCs w:val="22"/>
        </w:rPr>
        <w:t xml:space="preserve"> or other structural part of a building, whether or not that alteration affects the external dimensions of the building.</w:t>
      </w:r>
    </w:p>
    <w:p w14:paraId="6702E58E" w14:textId="77777777" w:rsidR="00756256" w:rsidRPr="00DD439B" w:rsidRDefault="00756256" w:rsidP="00505818">
      <w:pPr>
        <w:pStyle w:val="ListParagraph"/>
        <w:numPr>
          <w:ilvl w:val="0"/>
          <w:numId w:val="26"/>
        </w:numPr>
        <w:shd w:val="clear" w:color="auto" w:fill="FFFFFF"/>
        <w:spacing w:after="300"/>
        <w:rPr>
          <w:rFonts w:eastAsia="Times New Roman"/>
          <w:color w:val="1B1B1B"/>
        </w:rPr>
      </w:pPr>
      <w:r w:rsidRPr="00DD439B">
        <w:rPr>
          <w:rFonts w:eastAsia="Times New Roman"/>
          <w:color w:val="1B1B1B"/>
        </w:rPr>
        <w:t xml:space="preserve">For the purposes of determining whether proposed construction must meet new requirements when National Flood Insurance Program (NFIP) maps are issued or revised and Base Flood Elevation's (BFEs) increase or zones change, the Start of Construction includes substantial </w:t>
      </w:r>
      <w:r w:rsidRPr="00DD439B">
        <w:rPr>
          <w:rFonts w:eastAsia="Times New Roman"/>
          <w:color w:val="1B1B1B"/>
        </w:rPr>
        <w:lastRenderedPageBreak/>
        <w:t>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w:t>
      </w:r>
    </w:p>
    <w:p w14:paraId="752D574B" w14:textId="77777777" w:rsidR="00756256" w:rsidRPr="00673228" w:rsidRDefault="00756256" w:rsidP="00DD439B">
      <w:pPr>
        <w:shd w:val="clear" w:color="auto" w:fill="FFFFFF"/>
        <w:spacing w:after="300"/>
        <w:ind w:left="450"/>
        <w:rPr>
          <w:rFonts w:eastAsia="Times New Roman"/>
          <w:color w:val="1B1B1B"/>
        </w:rPr>
      </w:pPr>
      <w:r w:rsidRPr="00BA0E2C">
        <w:rPr>
          <w:rFonts w:eastAsia="Times New Roman"/>
          <w:color w:val="1B1B1B"/>
        </w:rPr>
        <w:t>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w:t>
      </w:r>
      <w:r w:rsidRPr="00673228">
        <w:rPr>
          <w:rFonts w:eastAsia="Times New Roman"/>
          <w:color w:val="1B1B1B"/>
        </w:rPr>
        <w:t xml:space="preserve">.  Such development must also be permitted and </w:t>
      </w:r>
      <w:r w:rsidRPr="00BA0E2C">
        <w:rPr>
          <w:rFonts w:eastAsia="Times New Roman"/>
          <w:color w:val="1B1B1B"/>
        </w:rPr>
        <w:t xml:space="preserve">must meet new requirements when National Flood Insurance Program (NFIP) maps are issued or revised and Base Flood Elevation's (BFEs) increase or zones change. </w:t>
      </w:r>
    </w:p>
    <w:p w14:paraId="677AC8DC" w14:textId="77777777" w:rsidR="00756256" w:rsidRPr="00673228" w:rsidRDefault="00756256" w:rsidP="00DD439B">
      <w:pPr>
        <w:shd w:val="clear" w:color="auto" w:fill="FFFFFF"/>
        <w:spacing w:after="300"/>
        <w:ind w:left="450"/>
        <w:rPr>
          <w:rFonts w:eastAsia="Times New Roman"/>
          <w:color w:val="1B1B1B"/>
        </w:rPr>
      </w:pPr>
      <w:r w:rsidRPr="00BA0E2C">
        <w:rPr>
          <w:rFonts w:eastAsia="Times New Roman"/>
          <w:color w:val="1B1B1B"/>
        </w:rPr>
        <w:t>For a substantial improvement, the actual start of construction means the first alteration of any wall, ceiling, floor, or other structural part of a building, whether or not that alteration affects the external dimensions of the building.</w:t>
      </w:r>
    </w:p>
    <w:p w14:paraId="6C78A06C" w14:textId="77777777" w:rsidR="00756256" w:rsidRPr="00BA0E2C" w:rsidRDefault="00756256" w:rsidP="00DD439B">
      <w:pPr>
        <w:shd w:val="clear" w:color="auto" w:fill="FFFFFF"/>
        <w:spacing w:after="300"/>
        <w:ind w:left="450"/>
        <w:rPr>
          <w:rFonts w:eastAsia="Times New Roman"/>
          <w:color w:val="1B1B1B"/>
        </w:rPr>
      </w:pPr>
      <w:r w:rsidRPr="00673228">
        <w:rPr>
          <w:color w:val="1B1B1B"/>
          <w:shd w:val="clear" w:color="auto" w:fill="FFFFFF"/>
        </w:rPr>
        <w:t>For determining if new construction and substantial improvements within the Coastal Barrier Resources System (CBRS) can obtain flood insurance, a different definition applies.</w:t>
      </w:r>
    </w:p>
    <w:p w14:paraId="6AAF3CC7" w14:textId="77777777" w:rsidR="00756256" w:rsidRPr="00673228" w:rsidRDefault="00756256" w:rsidP="00DD439B">
      <w:pPr>
        <w:ind w:left="90"/>
      </w:pPr>
      <w:r w:rsidRPr="00673228">
        <w:t>STRUCTURE – A walled and roofed building, a manufactured home, or a gas or liquid storage tank that is principally above ground.</w:t>
      </w:r>
    </w:p>
    <w:p w14:paraId="5FBB8DB6" w14:textId="77777777" w:rsidR="00771664" w:rsidRDefault="00771664" w:rsidP="00DD439B">
      <w:pPr>
        <w:ind w:left="90"/>
      </w:pPr>
    </w:p>
    <w:p w14:paraId="39385CC7" w14:textId="60EC8E04" w:rsidR="00756256" w:rsidRPr="00673228" w:rsidRDefault="00756256" w:rsidP="00DD439B">
      <w:pPr>
        <w:ind w:left="90"/>
      </w:pPr>
      <w:r w:rsidRPr="00673228">
        <w:t xml:space="preserve">SUBSTANTIAL DAMAGE – Damage of any origin sustained by a structure whereby the cost of restoring the structure to its before damaged condition would equal or exceed 50 percent of the market value of the structure before the damage occurred. </w:t>
      </w:r>
    </w:p>
    <w:p w14:paraId="78541402" w14:textId="77777777" w:rsidR="004E3C3D" w:rsidRDefault="004E3C3D" w:rsidP="00DD439B">
      <w:pPr>
        <w:ind w:left="90"/>
      </w:pPr>
    </w:p>
    <w:p w14:paraId="7C915EA8" w14:textId="23DBC792" w:rsidR="00756256" w:rsidRPr="00673228" w:rsidRDefault="00756256" w:rsidP="5474347A">
      <w:pPr>
        <w:ind w:left="90"/>
      </w:pPr>
      <w:r>
        <w:t xml:space="preserve">SUBSTANTIAL IMPROVEMENT – </w:t>
      </w:r>
      <w:r w:rsidR="00E10B1C">
        <w:t>A</w:t>
      </w:r>
      <w:r w:rsidR="00F43F2D">
        <w:t xml:space="preserve">ny reconstruction, rehabilitation, addition, or other improvement of a structure taking place over a </w:t>
      </w:r>
      <w:r w:rsidR="004E3C3D">
        <w:t xml:space="preserve">ten (10) </w:t>
      </w:r>
      <w:r w:rsidR="00F43F2D">
        <w:t>year period, the cumulative cost of which equals or exceeds 50 percent of the market value of the structure before the “start of construction” of the improvement.  This term includes structures which have incurred</w:t>
      </w:r>
      <w:r w:rsidR="4C941021">
        <w:t xml:space="preserve"> “repetitive loss” or</w:t>
      </w:r>
      <w:r w:rsidR="00F43F2D">
        <w:t xml:space="preserve"> “substantial damage”, regardless of the actual repair work performed. </w:t>
      </w:r>
      <w:r w:rsidR="3159F6B0" w:rsidRPr="5474347A">
        <w:t>The term does not, however, include either:</w:t>
      </w:r>
    </w:p>
    <w:p w14:paraId="6FE95AB9" w14:textId="77777777" w:rsidR="00771664" w:rsidRDefault="00771664" w:rsidP="00DD439B">
      <w:pPr>
        <w:ind w:left="90"/>
      </w:pPr>
    </w:p>
    <w:p w14:paraId="664A699C" w14:textId="6FD149E0" w:rsidR="00756256" w:rsidRPr="00673228" w:rsidRDefault="00756256" w:rsidP="004E3C3D">
      <w:pPr>
        <w:pStyle w:val="ListParagraph"/>
        <w:numPr>
          <w:ilvl w:val="1"/>
          <w:numId w:val="27"/>
        </w:numPr>
      </w:pPr>
      <w:r w:rsidRPr="00673228">
        <w:t>Any project for improvement of a structure to correct existing violations of State or local health, sanitary or safety code specifications which have been identified by the local code enforcement officer and which are the minimum necessary to assure safe living conditions; or</w:t>
      </w:r>
    </w:p>
    <w:p w14:paraId="4FC26FFF" w14:textId="77777777" w:rsidR="00771664" w:rsidRDefault="00771664" w:rsidP="00DD439B">
      <w:pPr>
        <w:ind w:left="-990"/>
      </w:pPr>
    </w:p>
    <w:p w14:paraId="714F59CF" w14:textId="77777777" w:rsidR="00756256" w:rsidRPr="00673228" w:rsidRDefault="00756256" w:rsidP="004E3C3D">
      <w:pPr>
        <w:pStyle w:val="ListParagraph"/>
        <w:numPr>
          <w:ilvl w:val="1"/>
          <w:numId w:val="27"/>
        </w:numPr>
      </w:pPr>
      <w:r w:rsidRPr="00673228">
        <w:t>Any alteration of a "historic structure", provided that the alteration will not preclude the structure's continued designation as a "historic structure."</w:t>
      </w:r>
    </w:p>
    <w:p w14:paraId="0C3541AE" w14:textId="77777777" w:rsidR="00771664" w:rsidRDefault="00771664" w:rsidP="00DD439B">
      <w:pPr>
        <w:ind w:left="90"/>
      </w:pPr>
    </w:p>
    <w:p w14:paraId="72255DD7" w14:textId="77777777" w:rsidR="00756256" w:rsidRPr="00673228" w:rsidRDefault="00756256" w:rsidP="00DD439B">
      <w:pPr>
        <w:ind w:left="90"/>
      </w:pPr>
      <w:r w:rsidRPr="00673228">
        <w:t>UTILITY AND MISCELLANEOUS GROUP U BUILDINGS AND STRUCTURES – Buildings and structures of an accessory character and miscellaneous structures not classified in any special occupancy, as described in ASCE 24.</w:t>
      </w:r>
    </w:p>
    <w:p w14:paraId="1E8DF2B3" w14:textId="77777777" w:rsidR="00771664" w:rsidRDefault="00771664" w:rsidP="00DD439B">
      <w:pPr>
        <w:ind w:left="90"/>
        <w:rPr>
          <w:color w:val="000000" w:themeColor="text1"/>
        </w:rPr>
      </w:pPr>
    </w:p>
    <w:p w14:paraId="46A47E97" w14:textId="77777777" w:rsidR="00756256" w:rsidRPr="00673228" w:rsidRDefault="00756256" w:rsidP="00DD439B">
      <w:pPr>
        <w:ind w:left="90"/>
        <w:rPr>
          <w:color w:val="000000" w:themeColor="text1"/>
        </w:rPr>
      </w:pPr>
      <w:r w:rsidRPr="00673228">
        <w:t>VARIANCE – A grant of relief from the requirements of this section which permits construction in a manner otherwise prohibited by this section where specific enforcement would result in unnecessary hardship.</w:t>
      </w:r>
    </w:p>
    <w:p w14:paraId="2F993E39" w14:textId="77777777" w:rsidR="00771664" w:rsidRDefault="00771664" w:rsidP="00DD439B">
      <w:pPr>
        <w:ind w:left="90"/>
      </w:pPr>
    </w:p>
    <w:p w14:paraId="24F4E29B" w14:textId="77777777" w:rsidR="00756256" w:rsidRPr="00673228" w:rsidRDefault="00756256" w:rsidP="00DD439B">
      <w:pPr>
        <w:ind w:left="90"/>
      </w:pPr>
      <w:r w:rsidRPr="00673228">
        <w:t>VIOLATION – A development that is not fully compliant with these regulations or the flood provisions of the building code.  A structure or other development without the elevation certificate, other certifications, or other evidence of compliance required in this ordinance is presumed to be in violation until such time as that documentation is provided.</w:t>
      </w:r>
    </w:p>
    <w:p w14:paraId="61A61C3D" w14:textId="77777777" w:rsidR="00771664" w:rsidRDefault="00771664" w:rsidP="00DD439B">
      <w:pPr>
        <w:ind w:left="90"/>
      </w:pPr>
    </w:p>
    <w:p w14:paraId="3C963863" w14:textId="77777777" w:rsidR="00756256" w:rsidRPr="00673228" w:rsidRDefault="00756256" w:rsidP="00DD439B">
      <w:pPr>
        <w:ind w:left="90"/>
      </w:pPr>
      <w:r w:rsidRPr="00673228">
        <w:t>WATER SURFACE ELEVATION – the height, in relation to the North American Vertical Datum (NAVD) of 1988, (or other datum, where specified) of floods of various magnitudes and frequencies in the flood plains of coastal or riverine areas.</w:t>
      </w:r>
    </w:p>
    <w:p w14:paraId="69FDFAD7" w14:textId="77777777" w:rsidR="00771664" w:rsidRDefault="00771664" w:rsidP="00DD439B">
      <w:pPr>
        <w:ind w:left="90"/>
      </w:pPr>
    </w:p>
    <w:p w14:paraId="4F8CF1E1" w14:textId="77777777" w:rsidR="00756256" w:rsidRPr="00673228" w:rsidRDefault="00756256" w:rsidP="00DD439B">
      <w:pPr>
        <w:ind w:left="90"/>
      </w:pPr>
      <w:r w:rsidRPr="00673228">
        <w:t xml:space="preserve">WATERCOURSE. A river, creek, stream, </w:t>
      </w:r>
      <w:r w:rsidR="00815921" w:rsidRPr="00673228">
        <w:t>channel,</w:t>
      </w:r>
      <w:r w:rsidRPr="00673228">
        <w:t xml:space="preserve"> or other topographic feature in, on, </w:t>
      </w:r>
      <w:proofErr w:type="spellStart"/>
      <w:r w:rsidRPr="00673228">
        <w:t>through</w:t>
      </w:r>
      <w:proofErr w:type="spellEnd"/>
      <w:r w:rsidRPr="00673228">
        <w:t>, or over which water flows at least periodically.</w:t>
      </w:r>
    </w:p>
    <w:p w14:paraId="6D283487" w14:textId="77777777" w:rsidR="00771664" w:rsidRDefault="00771664" w:rsidP="00DD439B">
      <w:pPr>
        <w:ind w:left="90"/>
      </w:pPr>
    </w:p>
    <w:p w14:paraId="3A741F8C" w14:textId="77777777" w:rsidR="00756256" w:rsidRPr="00673228" w:rsidRDefault="00756256" w:rsidP="00DD439B">
      <w:pPr>
        <w:ind w:left="90"/>
      </w:pPr>
      <w:r w:rsidRPr="00673228">
        <w:t xml:space="preserve">WET FLOODPROOFING – Floodproofing method that relies on the use of flood damage resistant materials and construction techniques in areas of a structure that are below the </w:t>
      </w:r>
      <w:r w:rsidR="00CC1A8F">
        <w:t>Local Design Flood</w:t>
      </w:r>
      <w:r w:rsidRPr="00673228">
        <w:t xml:space="preserve"> Elevation by intentionally allowing them to flood.  The a</w:t>
      </w:r>
      <w:r w:rsidRPr="00673228">
        <w:rPr>
          <w:color w:val="000000" w:themeColor="text1"/>
        </w:rPr>
        <w:t>pplication of wet floodproofing as a flood protection technique under the National Flood Insurance Program (NFIP) is limited to enclosures below elevated residential and non-residential structures and to accessory and agricultural structures that have been issued variances by the community.</w:t>
      </w:r>
    </w:p>
    <w:p w14:paraId="13EB051F" w14:textId="77777777" w:rsidR="00756256" w:rsidRDefault="00756256" w:rsidP="00756256">
      <w:pPr>
        <w:pStyle w:val="BodyText"/>
        <w:spacing w:before="4"/>
        <w:ind w:left="180"/>
      </w:pPr>
    </w:p>
    <w:p w14:paraId="3A301FC6" w14:textId="77777777" w:rsidR="00801170" w:rsidRDefault="00801170" w:rsidP="00756256">
      <w:pPr>
        <w:pStyle w:val="BodyText"/>
        <w:spacing w:before="4"/>
        <w:ind w:left="180"/>
      </w:pPr>
    </w:p>
    <w:p w14:paraId="633FBA88" w14:textId="77777777" w:rsidR="00801170" w:rsidRDefault="00801170">
      <w:pPr>
        <w:pStyle w:val="BodyText"/>
        <w:spacing w:before="4"/>
      </w:pPr>
    </w:p>
    <w:p w14:paraId="1EE3D7D0" w14:textId="3FFAFAD1" w:rsidR="00603286" w:rsidRDefault="00776B95">
      <w:pPr>
        <w:pStyle w:val="Heading1"/>
        <w:ind w:left="490" w:right="498"/>
      </w:pPr>
      <w:r>
        <w:t>ARTICLE</w:t>
      </w:r>
      <w:r w:rsidR="00785D41">
        <w:t xml:space="preserve"> </w:t>
      </w:r>
      <w:r w:rsidR="004E3C3D">
        <w:t>X.</w:t>
      </w:r>
      <w:r w:rsidR="00785D41">
        <w:t xml:space="preserve"> SUBDIVISIONS AND OTHER DEVELOPMENTS</w:t>
      </w:r>
    </w:p>
    <w:p w14:paraId="25DB0953" w14:textId="77777777" w:rsidR="00603286" w:rsidRDefault="00603286">
      <w:pPr>
        <w:pStyle w:val="BodyText"/>
        <w:spacing w:before="1"/>
        <w:rPr>
          <w:b/>
          <w:sz w:val="21"/>
        </w:rPr>
      </w:pPr>
    </w:p>
    <w:p w14:paraId="5F0188EC" w14:textId="1D06AFA7" w:rsidR="00603286" w:rsidRDefault="00E21930" w:rsidP="00E21930">
      <w:pPr>
        <w:tabs>
          <w:tab w:val="left" w:pos="744"/>
        </w:tabs>
        <w:spacing w:line="242" w:lineRule="auto"/>
        <w:ind w:right="124"/>
      </w:pPr>
      <w:r>
        <w:rPr>
          <w:b/>
        </w:rPr>
        <w:t xml:space="preserve">§388-54 </w:t>
      </w:r>
      <w:r w:rsidR="00785D41" w:rsidRPr="00E21930">
        <w:rPr>
          <w:b/>
        </w:rPr>
        <w:t xml:space="preserve">General. </w:t>
      </w:r>
      <w:r w:rsidR="00785D41">
        <w:t xml:space="preserve">Any subdivision proposal, including proposals for manufactured home parks </w:t>
      </w:r>
      <w:r w:rsidR="00785D41" w:rsidRPr="00E21930">
        <w:rPr>
          <w:spacing w:val="-9"/>
        </w:rPr>
        <w:t xml:space="preserve">and </w:t>
      </w:r>
      <w:r w:rsidR="00785D41">
        <w:t xml:space="preserve">subdivisions, or other proposed new development in a flood hazard </w:t>
      </w:r>
      <w:r w:rsidR="00785D41" w:rsidRPr="00E21930">
        <w:rPr>
          <w:spacing w:val="2"/>
        </w:rPr>
        <w:t xml:space="preserve">area </w:t>
      </w:r>
      <w:r w:rsidR="00785D41" w:rsidRPr="00E21930">
        <w:rPr>
          <w:spacing w:val="-3"/>
        </w:rPr>
        <w:t xml:space="preserve">shall </w:t>
      </w:r>
      <w:r w:rsidR="00785D41">
        <w:t>be reviewed to assure</w:t>
      </w:r>
      <w:r w:rsidR="00785D41" w:rsidRPr="00E21930">
        <w:rPr>
          <w:spacing w:val="-10"/>
        </w:rPr>
        <w:t xml:space="preserve"> </w:t>
      </w:r>
      <w:r w:rsidR="00785D41">
        <w:t>that:</w:t>
      </w:r>
    </w:p>
    <w:p w14:paraId="58EEA26B" w14:textId="77777777" w:rsidR="00603286" w:rsidRDefault="00785D41">
      <w:pPr>
        <w:pStyle w:val="ListParagraph"/>
        <w:numPr>
          <w:ilvl w:val="2"/>
          <w:numId w:val="6"/>
        </w:numPr>
        <w:tabs>
          <w:tab w:val="left" w:pos="840"/>
        </w:tabs>
        <w:spacing w:before="114"/>
      </w:pPr>
      <w:r>
        <w:rPr>
          <w:spacing w:val="-3"/>
        </w:rPr>
        <w:t xml:space="preserve">All </w:t>
      </w:r>
      <w:r>
        <w:t xml:space="preserve">such proposals </w:t>
      </w:r>
      <w:r>
        <w:rPr>
          <w:spacing w:val="2"/>
        </w:rPr>
        <w:t xml:space="preserve">are </w:t>
      </w:r>
      <w:r>
        <w:t xml:space="preserve">consistent </w:t>
      </w:r>
      <w:r>
        <w:rPr>
          <w:spacing w:val="-5"/>
        </w:rPr>
        <w:t xml:space="preserve">with </w:t>
      </w:r>
      <w:r>
        <w:t xml:space="preserve">the </w:t>
      </w:r>
      <w:r>
        <w:rPr>
          <w:spacing w:val="2"/>
        </w:rPr>
        <w:t xml:space="preserve">need </w:t>
      </w:r>
      <w:r>
        <w:t xml:space="preserve">to </w:t>
      </w:r>
      <w:r>
        <w:rPr>
          <w:spacing w:val="-6"/>
        </w:rPr>
        <w:t xml:space="preserve">minimize </w:t>
      </w:r>
      <w:r>
        <w:t>flood</w:t>
      </w:r>
      <w:r>
        <w:rPr>
          <w:spacing w:val="-35"/>
        </w:rPr>
        <w:t xml:space="preserve"> </w:t>
      </w:r>
      <w:r>
        <w:t>damage.</w:t>
      </w:r>
    </w:p>
    <w:p w14:paraId="55D9D729" w14:textId="77777777" w:rsidR="00603286" w:rsidRDefault="00785D41">
      <w:pPr>
        <w:pStyle w:val="ListParagraph"/>
        <w:numPr>
          <w:ilvl w:val="2"/>
          <w:numId w:val="6"/>
        </w:numPr>
        <w:tabs>
          <w:tab w:val="left" w:pos="840"/>
        </w:tabs>
        <w:spacing w:before="115" w:line="242" w:lineRule="auto"/>
        <w:ind w:right="748"/>
      </w:pPr>
      <w:r>
        <w:rPr>
          <w:spacing w:val="-3"/>
        </w:rPr>
        <w:t xml:space="preserve">All </w:t>
      </w:r>
      <w:r>
        <w:t xml:space="preserve">public utilities and facilities, such as sewer, gas, electric and </w:t>
      </w:r>
      <w:r>
        <w:rPr>
          <w:spacing w:val="-3"/>
        </w:rPr>
        <w:t xml:space="preserve">water </w:t>
      </w:r>
      <w:r>
        <w:t xml:space="preserve">systems </w:t>
      </w:r>
      <w:r>
        <w:rPr>
          <w:spacing w:val="2"/>
        </w:rPr>
        <w:t xml:space="preserve">are </w:t>
      </w:r>
      <w:r>
        <w:t>located</w:t>
      </w:r>
      <w:r>
        <w:rPr>
          <w:spacing w:val="-7"/>
        </w:rPr>
        <w:t xml:space="preserve"> </w:t>
      </w:r>
      <w:r>
        <w:t>and</w:t>
      </w:r>
      <w:r>
        <w:rPr>
          <w:spacing w:val="-7"/>
        </w:rPr>
        <w:t xml:space="preserve"> </w:t>
      </w:r>
      <w:r>
        <w:t>constructed</w:t>
      </w:r>
      <w:r>
        <w:rPr>
          <w:spacing w:val="-7"/>
        </w:rPr>
        <w:t xml:space="preserve"> </w:t>
      </w:r>
      <w:r>
        <w:t>to</w:t>
      </w:r>
      <w:r>
        <w:rPr>
          <w:spacing w:val="-8"/>
        </w:rPr>
        <w:t xml:space="preserve"> </w:t>
      </w:r>
      <w:r>
        <w:rPr>
          <w:spacing w:val="-6"/>
        </w:rPr>
        <w:t>minimize</w:t>
      </w:r>
      <w:r>
        <w:rPr>
          <w:spacing w:val="-7"/>
        </w:rPr>
        <w:t xml:space="preserve"> </w:t>
      </w:r>
      <w:r>
        <w:t>or</w:t>
      </w:r>
      <w:r>
        <w:rPr>
          <w:spacing w:val="-4"/>
        </w:rPr>
        <w:t xml:space="preserve"> </w:t>
      </w:r>
      <w:r>
        <w:t>eliminate</w:t>
      </w:r>
      <w:r>
        <w:rPr>
          <w:spacing w:val="-7"/>
        </w:rPr>
        <w:t xml:space="preserve"> </w:t>
      </w:r>
      <w:r>
        <w:t>flood</w:t>
      </w:r>
      <w:r>
        <w:rPr>
          <w:spacing w:val="-7"/>
        </w:rPr>
        <w:t xml:space="preserve"> </w:t>
      </w:r>
      <w:r>
        <w:t>damage.</w:t>
      </w:r>
    </w:p>
    <w:p w14:paraId="21201624" w14:textId="77777777" w:rsidR="00603286" w:rsidRDefault="00785D41">
      <w:pPr>
        <w:pStyle w:val="ListParagraph"/>
        <w:numPr>
          <w:ilvl w:val="2"/>
          <w:numId w:val="6"/>
        </w:numPr>
        <w:tabs>
          <w:tab w:val="left" w:pos="840"/>
        </w:tabs>
        <w:spacing w:before="113" w:line="242" w:lineRule="auto"/>
        <w:ind w:right="455"/>
        <w:jc w:val="both"/>
      </w:pPr>
      <w:r>
        <w:t xml:space="preserve">Adequate </w:t>
      </w:r>
      <w:r>
        <w:rPr>
          <w:spacing w:val="2"/>
        </w:rPr>
        <w:t xml:space="preserve">drainage </w:t>
      </w:r>
      <w:r>
        <w:t xml:space="preserve">is provided to reduce exposure </w:t>
      </w:r>
      <w:r w:rsidR="00385AF4">
        <w:t>t</w:t>
      </w:r>
      <w:r>
        <w:t xml:space="preserve">o flood hazards; in Zones </w:t>
      </w:r>
      <w:r>
        <w:rPr>
          <w:spacing w:val="-3"/>
        </w:rPr>
        <w:t xml:space="preserve">AH </w:t>
      </w:r>
      <w:r>
        <w:rPr>
          <w:spacing w:val="3"/>
        </w:rPr>
        <w:t xml:space="preserve">and </w:t>
      </w:r>
      <w:r>
        <w:t xml:space="preserve">AO, </w:t>
      </w:r>
      <w:r>
        <w:rPr>
          <w:spacing w:val="2"/>
        </w:rPr>
        <w:t xml:space="preserve">adequate </w:t>
      </w:r>
      <w:r>
        <w:t xml:space="preserve">drainage paths shall be provided to guide floodwater around and </w:t>
      </w:r>
      <w:r>
        <w:rPr>
          <w:spacing w:val="-3"/>
        </w:rPr>
        <w:t xml:space="preserve">away </w:t>
      </w:r>
      <w:r>
        <w:rPr>
          <w:spacing w:val="2"/>
        </w:rPr>
        <w:t>from</w:t>
      </w:r>
      <w:r>
        <w:rPr>
          <w:spacing w:val="-24"/>
        </w:rPr>
        <w:t xml:space="preserve"> </w:t>
      </w:r>
      <w:r>
        <w:t>structures.</w:t>
      </w:r>
    </w:p>
    <w:p w14:paraId="66FE192D" w14:textId="77777777" w:rsidR="00603286" w:rsidRDefault="00603286">
      <w:pPr>
        <w:pStyle w:val="BodyText"/>
        <w:spacing w:before="5"/>
      </w:pPr>
    </w:p>
    <w:p w14:paraId="3D18B2BB" w14:textId="0D27AA76" w:rsidR="00603286" w:rsidRDefault="00E21930" w:rsidP="00E21930">
      <w:pPr>
        <w:tabs>
          <w:tab w:val="left" w:pos="744"/>
        </w:tabs>
        <w:spacing w:line="242" w:lineRule="auto"/>
        <w:ind w:right="313"/>
      </w:pPr>
      <w:r>
        <w:rPr>
          <w:b/>
        </w:rPr>
        <w:t xml:space="preserve">§388-55 </w:t>
      </w:r>
      <w:r w:rsidR="00785D41" w:rsidRPr="00E21930">
        <w:rPr>
          <w:b/>
        </w:rPr>
        <w:t xml:space="preserve">Subdivision requirements. </w:t>
      </w:r>
      <w:r w:rsidR="00785D41">
        <w:t xml:space="preserve">Where any portion of proposed subdivisions, including manufactured home </w:t>
      </w:r>
      <w:r w:rsidR="00785D41" w:rsidRPr="00E21930">
        <w:rPr>
          <w:spacing w:val="2"/>
        </w:rPr>
        <w:t xml:space="preserve">parks </w:t>
      </w:r>
      <w:r w:rsidR="00785D41">
        <w:t xml:space="preserve">and subdivisions, lies </w:t>
      </w:r>
      <w:r w:rsidR="00785D41" w:rsidRPr="00E21930">
        <w:rPr>
          <w:spacing w:val="-3"/>
        </w:rPr>
        <w:t xml:space="preserve">within </w:t>
      </w:r>
      <w:r w:rsidR="00785D41">
        <w:t xml:space="preserve">a flood hazard </w:t>
      </w:r>
      <w:r w:rsidR="00785D41" w:rsidRPr="00E21930">
        <w:rPr>
          <w:spacing w:val="2"/>
        </w:rPr>
        <w:t xml:space="preserve">area, </w:t>
      </w:r>
      <w:r w:rsidR="00785D41">
        <w:t>the following shall be</w:t>
      </w:r>
      <w:r w:rsidR="00785D41" w:rsidRPr="00E21930">
        <w:rPr>
          <w:spacing w:val="-10"/>
        </w:rPr>
        <w:t xml:space="preserve"> </w:t>
      </w:r>
      <w:r w:rsidR="00785D41" w:rsidRPr="00E21930">
        <w:rPr>
          <w:spacing w:val="2"/>
        </w:rPr>
        <w:t>required:</w:t>
      </w:r>
    </w:p>
    <w:p w14:paraId="41043923" w14:textId="77777777" w:rsidR="00E76374" w:rsidRDefault="00785D41" w:rsidP="00056C2C">
      <w:pPr>
        <w:pStyle w:val="ListParagraph"/>
        <w:numPr>
          <w:ilvl w:val="0"/>
          <w:numId w:val="40"/>
        </w:numPr>
        <w:tabs>
          <w:tab w:val="left" w:pos="840"/>
        </w:tabs>
        <w:spacing w:before="116" w:line="256" w:lineRule="auto"/>
        <w:ind w:right="666"/>
      </w:pPr>
      <w:r w:rsidRPr="00E76374">
        <w:rPr>
          <w:spacing w:val="3"/>
        </w:rPr>
        <w:t xml:space="preserve">The </w:t>
      </w:r>
      <w:r>
        <w:t xml:space="preserve">flood hazard </w:t>
      </w:r>
      <w:r w:rsidRPr="00E76374">
        <w:rPr>
          <w:spacing w:val="2"/>
        </w:rPr>
        <w:t xml:space="preserve">area, </w:t>
      </w:r>
      <w:r>
        <w:t xml:space="preserve">including floodways, coastal high hazard </w:t>
      </w:r>
      <w:r w:rsidRPr="00E76374">
        <w:rPr>
          <w:spacing w:val="2"/>
        </w:rPr>
        <w:t xml:space="preserve">areas, </w:t>
      </w:r>
      <w:r>
        <w:t>and Coastal</w:t>
      </w:r>
      <w:r w:rsidRPr="00E76374">
        <w:rPr>
          <w:spacing w:val="-39"/>
        </w:rPr>
        <w:t xml:space="preserve"> </w:t>
      </w:r>
      <w:r>
        <w:t>A Zones, and base flood elevations, as appropriate, shall be delineated on tentative subdivision</w:t>
      </w:r>
      <w:r w:rsidRPr="00E76374">
        <w:rPr>
          <w:spacing w:val="-10"/>
        </w:rPr>
        <w:t xml:space="preserve"> </w:t>
      </w:r>
      <w:r>
        <w:t>plats</w:t>
      </w:r>
      <w:r w:rsidR="00E76374">
        <w:t>.</w:t>
      </w:r>
    </w:p>
    <w:p w14:paraId="61F92487" w14:textId="77777777" w:rsidR="00E76374" w:rsidRDefault="00785D41" w:rsidP="00E76374">
      <w:pPr>
        <w:pStyle w:val="ListParagraph"/>
        <w:numPr>
          <w:ilvl w:val="0"/>
          <w:numId w:val="40"/>
        </w:numPr>
        <w:tabs>
          <w:tab w:val="left" w:pos="840"/>
        </w:tabs>
        <w:spacing w:before="116" w:line="256" w:lineRule="auto"/>
        <w:ind w:right="666"/>
      </w:pPr>
      <w:r>
        <w:t xml:space="preserve">Residential building lots shall be provided </w:t>
      </w:r>
      <w:r w:rsidRPr="00E76374">
        <w:rPr>
          <w:spacing w:val="-5"/>
        </w:rPr>
        <w:t xml:space="preserve">with </w:t>
      </w:r>
      <w:r w:rsidRPr="00E76374">
        <w:rPr>
          <w:spacing w:val="2"/>
        </w:rPr>
        <w:t xml:space="preserve">adequate </w:t>
      </w:r>
      <w:r>
        <w:t xml:space="preserve">buildable area outside </w:t>
      </w:r>
      <w:r w:rsidRPr="00E76374">
        <w:rPr>
          <w:spacing w:val="2"/>
        </w:rPr>
        <w:t xml:space="preserve">the </w:t>
      </w:r>
      <w:r>
        <w:t>floodway.</w:t>
      </w:r>
    </w:p>
    <w:p w14:paraId="41954C9E" w14:textId="3163EFF4" w:rsidR="00603286" w:rsidRDefault="00785D41" w:rsidP="00E76374">
      <w:pPr>
        <w:pStyle w:val="ListParagraph"/>
        <w:numPr>
          <w:ilvl w:val="0"/>
          <w:numId w:val="40"/>
        </w:numPr>
        <w:tabs>
          <w:tab w:val="left" w:pos="840"/>
        </w:tabs>
        <w:spacing w:before="116" w:line="256" w:lineRule="auto"/>
        <w:ind w:right="666"/>
      </w:pPr>
      <w:r w:rsidRPr="00E76374">
        <w:rPr>
          <w:spacing w:val="3"/>
        </w:rPr>
        <w:t xml:space="preserve">The </w:t>
      </w:r>
      <w:r>
        <w:t>design criteria for utilities and facilities set forth in these regulations and appropriate codes shall be</w:t>
      </w:r>
      <w:r w:rsidRPr="00E76374">
        <w:rPr>
          <w:spacing w:val="-38"/>
        </w:rPr>
        <w:t xml:space="preserve"> </w:t>
      </w:r>
      <w:r>
        <w:t>met.</w:t>
      </w:r>
    </w:p>
    <w:p w14:paraId="17A92411" w14:textId="77777777" w:rsidR="00603286" w:rsidRDefault="00603286">
      <w:pPr>
        <w:pStyle w:val="BodyText"/>
        <w:spacing w:before="6"/>
        <w:rPr>
          <w:sz w:val="12"/>
        </w:rPr>
      </w:pPr>
    </w:p>
    <w:p w14:paraId="4ED94B69" w14:textId="2AE1880A" w:rsidR="00603286" w:rsidRDefault="00776B95">
      <w:pPr>
        <w:pStyle w:val="Heading1"/>
        <w:spacing w:before="97"/>
        <w:ind w:right="487"/>
      </w:pPr>
      <w:r>
        <w:t>ARTICLE XI.</w:t>
      </w:r>
      <w:r w:rsidR="00785D41">
        <w:t xml:space="preserve"> SITE IMPROVEMENT</w:t>
      </w:r>
    </w:p>
    <w:p w14:paraId="012ECD92" w14:textId="77777777" w:rsidR="001B2273" w:rsidRPr="001B2273" w:rsidRDefault="001B2273" w:rsidP="001B2273">
      <w:pPr>
        <w:pStyle w:val="ListParagraph"/>
        <w:tabs>
          <w:tab w:val="left" w:pos="745"/>
        </w:tabs>
        <w:spacing w:before="81"/>
        <w:ind w:right="134"/>
      </w:pPr>
    </w:p>
    <w:p w14:paraId="7B910605" w14:textId="481DA20E" w:rsidR="00603286" w:rsidRDefault="00776B95" w:rsidP="00776B95">
      <w:pPr>
        <w:tabs>
          <w:tab w:val="left" w:pos="745"/>
        </w:tabs>
        <w:spacing w:before="81"/>
        <w:ind w:right="134"/>
      </w:pPr>
      <w:r w:rsidRPr="5474347A">
        <w:rPr>
          <w:b/>
          <w:bCs/>
        </w:rPr>
        <w:t xml:space="preserve">§388-56 </w:t>
      </w:r>
      <w:r w:rsidR="00785D41" w:rsidRPr="5474347A">
        <w:rPr>
          <w:b/>
          <w:bCs/>
        </w:rPr>
        <w:t>Encroachment in floodways</w:t>
      </w:r>
      <w:r w:rsidR="00785D41">
        <w:t xml:space="preserve">. </w:t>
      </w:r>
      <w:r w:rsidR="00785D41" w:rsidRPr="00776B95">
        <w:rPr>
          <w:spacing w:val="-3"/>
        </w:rPr>
        <w:t xml:space="preserve">Development, </w:t>
      </w:r>
      <w:r w:rsidR="00785D41">
        <w:t xml:space="preserve">land disturbing activity, and encroachments in floodways shall not be authorized unless it has </w:t>
      </w:r>
      <w:r w:rsidR="00785D41" w:rsidRPr="00776B95">
        <w:rPr>
          <w:spacing w:val="2"/>
        </w:rPr>
        <w:t xml:space="preserve">been </w:t>
      </w:r>
      <w:r w:rsidR="00785D41">
        <w:t xml:space="preserve">demonstrated through </w:t>
      </w:r>
      <w:r w:rsidR="00785D41">
        <w:lastRenderedPageBreak/>
        <w:t xml:space="preserve">hydrologic </w:t>
      </w:r>
      <w:r w:rsidR="00785D41" w:rsidRPr="00776B95">
        <w:rPr>
          <w:spacing w:val="3"/>
        </w:rPr>
        <w:t xml:space="preserve">and </w:t>
      </w:r>
      <w:r w:rsidR="00785D41">
        <w:t xml:space="preserve">hydraulic analyses required in accordance </w:t>
      </w:r>
      <w:r w:rsidR="00785D41" w:rsidRPr="00776B95">
        <w:rPr>
          <w:spacing w:val="-5"/>
        </w:rPr>
        <w:t xml:space="preserve">with </w:t>
      </w:r>
      <w:r w:rsidR="00785D41">
        <w:t xml:space="preserve">Section </w:t>
      </w:r>
      <w:r w:rsidR="002533D8">
        <w:t>388-36(1)</w:t>
      </w:r>
      <w:r w:rsidR="00785D41">
        <w:t xml:space="preserve"> of these regulations, that </w:t>
      </w:r>
      <w:r w:rsidR="00785D41" w:rsidRPr="00776B95">
        <w:rPr>
          <w:spacing w:val="2"/>
        </w:rPr>
        <w:t xml:space="preserve">the proposed </w:t>
      </w:r>
      <w:r w:rsidR="00785D41">
        <w:t xml:space="preserve">encroachment </w:t>
      </w:r>
      <w:r w:rsidR="00785D41" w:rsidRPr="00776B95">
        <w:rPr>
          <w:spacing w:val="-6"/>
        </w:rPr>
        <w:t xml:space="preserve">will </w:t>
      </w:r>
      <w:r w:rsidR="00785D41">
        <w:t xml:space="preserve">not result in any increase in the base flood level </w:t>
      </w:r>
      <w:r w:rsidR="00785D41" w:rsidRPr="00776B95">
        <w:rPr>
          <w:spacing w:val="2"/>
        </w:rPr>
        <w:t xml:space="preserve">during </w:t>
      </w:r>
      <w:r w:rsidR="00785D41">
        <w:t>occurrence of the base flood</w:t>
      </w:r>
      <w:r w:rsidR="00785D41" w:rsidRPr="00776B95">
        <w:rPr>
          <w:spacing w:val="-40"/>
        </w:rPr>
        <w:t xml:space="preserve"> </w:t>
      </w:r>
      <w:r w:rsidR="00785D41">
        <w:t>discharge.</w:t>
      </w:r>
      <w:r w:rsidR="00DF2FCB">
        <w:t xml:space="preserve">  If Section </w:t>
      </w:r>
      <w:r w:rsidR="008C2CF4">
        <w:t>388-36(1)</w:t>
      </w:r>
      <w:r w:rsidR="00064CEC">
        <w:t xml:space="preserve"> i</w:t>
      </w:r>
      <w:r w:rsidR="00DF2FCB">
        <w:t>s satisfied, proposed elevation, addition, or reconstruction of a lawfully existing structure within a floodway shall also be in accordance with Section</w:t>
      </w:r>
      <w:r w:rsidR="7AF03619">
        <w:t xml:space="preserve"> </w:t>
      </w:r>
      <w:r w:rsidR="00064CEC">
        <w:t>388-74</w:t>
      </w:r>
      <w:r w:rsidR="00B651CD">
        <w:t xml:space="preserve"> o</w:t>
      </w:r>
      <w:r w:rsidR="00DF2FCB">
        <w:t>f this ordinance</w:t>
      </w:r>
      <w:r w:rsidR="00C14FC6">
        <w:t xml:space="preserve"> and the floodway requirements of N.J.A.C. 7:13</w:t>
      </w:r>
      <w:r w:rsidR="00DF2FCB">
        <w:t>.</w:t>
      </w:r>
    </w:p>
    <w:p w14:paraId="009FE713" w14:textId="2CADDC77" w:rsidR="00776B95" w:rsidRDefault="00776B95" w:rsidP="00776B95">
      <w:pPr>
        <w:tabs>
          <w:tab w:val="left" w:pos="745"/>
        </w:tabs>
        <w:spacing w:before="81"/>
        <w:ind w:right="134"/>
      </w:pPr>
    </w:p>
    <w:p w14:paraId="05A0DF90" w14:textId="10EFD898" w:rsidR="00DF2FCB" w:rsidRPr="00DF2FCB" w:rsidRDefault="00776B95" w:rsidP="00776B95">
      <w:pPr>
        <w:tabs>
          <w:tab w:val="left" w:pos="745"/>
        </w:tabs>
        <w:spacing w:before="81"/>
        <w:ind w:right="134"/>
      </w:pPr>
      <w:r>
        <w:rPr>
          <w:b/>
          <w:bCs/>
        </w:rPr>
        <w:tab/>
        <w:t xml:space="preserve">§388-56.1 </w:t>
      </w:r>
      <w:r w:rsidR="00651CB7">
        <w:rPr>
          <w:b/>
          <w:bCs/>
        </w:rPr>
        <w:t>Prohibited</w:t>
      </w:r>
      <w:r w:rsidR="00DF2FCB">
        <w:rPr>
          <w:b/>
          <w:bCs/>
        </w:rPr>
        <w:t xml:space="preserve"> in floodways.  </w:t>
      </w:r>
      <w:r w:rsidR="00DF2FCB">
        <w:t>The following are prohibited activities:</w:t>
      </w:r>
    </w:p>
    <w:p w14:paraId="07AD4BFE" w14:textId="77777777" w:rsidR="00DF2FCB" w:rsidRPr="00DF2FCB" w:rsidRDefault="00DF2FCB" w:rsidP="00DF2FCB">
      <w:pPr>
        <w:tabs>
          <w:tab w:val="left" w:pos="840"/>
        </w:tabs>
        <w:spacing w:before="117"/>
        <w:rPr>
          <w:spacing w:val="-5"/>
        </w:rPr>
      </w:pPr>
    </w:p>
    <w:p w14:paraId="1E48F6FD" w14:textId="2AD9A6DB" w:rsidR="00DF2FCB" w:rsidRPr="00776B95" w:rsidRDefault="00DF2FCB" w:rsidP="00776B95">
      <w:pPr>
        <w:pStyle w:val="ListParagraph"/>
        <w:numPr>
          <w:ilvl w:val="2"/>
          <w:numId w:val="5"/>
        </w:numPr>
        <w:tabs>
          <w:tab w:val="left" w:pos="2250"/>
        </w:tabs>
        <w:spacing w:before="117"/>
        <w:ind w:firstLine="1051"/>
        <w:rPr>
          <w:spacing w:val="-5"/>
        </w:rPr>
      </w:pPr>
      <w:r w:rsidRPr="00776B95">
        <w:rPr>
          <w:spacing w:val="-5"/>
        </w:rPr>
        <w:t xml:space="preserve">The storage of unsecured materials is prohibited within a floodway pursuant to </w:t>
      </w:r>
      <w:r w:rsidR="00776B95">
        <w:rPr>
          <w:spacing w:val="-5"/>
        </w:rPr>
        <w:tab/>
      </w:r>
      <w:r w:rsidRPr="00776B95">
        <w:rPr>
          <w:spacing w:val="-5"/>
        </w:rPr>
        <w:t>N.J.A.C. 7:13.</w:t>
      </w:r>
    </w:p>
    <w:p w14:paraId="703805B9" w14:textId="77777777" w:rsidR="00DF2FCB" w:rsidRPr="00DF2FCB" w:rsidRDefault="00DF2FCB" w:rsidP="00776B95">
      <w:pPr>
        <w:pStyle w:val="ListParagraph"/>
        <w:numPr>
          <w:ilvl w:val="2"/>
          <w:numId w:val="5"/>
        </w:numPr>
        <w:tabs>
          <w:tab w:val="left" w:pos="2250"/>
        </w:tabs>
        <w:spacing w:before="117"/>
        <w:ind w:firstLine="1051"/>
      </w:pPr>
      <w:r w:rsidRPr="00DF2FCB">
        <w:rPr>
          <w:spacing w:val="-5"/>
        </w:rPr>
        <w:t>Fill and new structures are prohibited</w:t>
      </w:r>
      <w:r>
        <w:t xml:space="preserve"> in floodways per N.J.A.C. 7:13.</w:t>
      </w:r>
    </w:p>
    <w:p w14:paraId="304084CA" w14:textId="77777777" w:rsidR="00603286" w:rsidRDefault="00603286">
      <w:pPr>
        <w:pStyle w:val="BodyText"/>
        <w:spacing w:before="1"/>
        <w:rPr>
          <w:sz w:val="23"/>
        </w:rPr>
      </w:pPr>
    </w:p>
    <w:p w14:paraId="36331984" w14:textId="59791E8B" w:rsidR="00603286" w:rsidRDefault="00776B95" w:rsidP="00776B95">
      <w:pPr>
        <w:tabs>
          <w:tab w:val="left" w:pos="744"/>
        </w:tabs>
        <w:ind w:right="154"/>
      </w:pPr>
      <w:r>
        <w:rPr>
          <w:b/>
          <w:bCs/>
          <w:w w:val="101"/>
          <w:highlight w:val="lightGray"/>
        </w:rPr>
        <w:t>§</w:t>
      </w:r>
      <w:r>
        <w:rPr>
          <w:b/>
          <w:bCs/>
          <w:w w:val="101"/>
        </w:rPr>
        <w:t xml:space="preserve">388-57 </w:t>
      </w:r>
      <w:r w:rsidR="00785D41" w:rsidRPr="00776B95">
        <w:rPr>
          <w:b/>
          <w:spacing w:val="3"/>
        </w:rPr>
        <w:t xml:space="preserve">Sewer </w:t>
      </w:r>
      <w:r w:rsidR="00785D41" w:rsidRPr="00776B95">
        <w:rPr>
          <w:b/>
        </w:rPr>
        <w:t>facilities</w:t>
      </w:r>
      <w:r w:rsidR="00785D41">
        <w:t xml:space="preserve">. </w:t>
      </w:r>
      <w:r w:rsidR="00785D41" w:rsidRPr="00776B95">
        <w:rPr>
          <w:spacing w:val="-3"/>
        </w:rPr>
        <w:t xml:space="preserve">All </w:t>
      </w:r>
      <w:r w:rsidR="00785D41">
        <w:t xml:space="preserve">new and replaced sanitary </w:t>
      </w:r>
      <w:r w:rsidR="00785D41" w:rsidRPr="00776B95">
        <w:rPr>
          <w:spacing w:val="-3"/>
        </w:rPr>
        <w:t xml:space="preserve">sewer </w:t>
      </w:r>
      <w:r w:rsidR="00785D41">
        <w:t xml:space="preserve">facilities, private sewage treatment plants (including all pumping stations and collector systems) and on-site </w:t>
      </w:r>
      <w:r w:rsidR="00785D41" w:rsidRPr="00776B95">
        <w:rPr>
          <w:spacing w:val="-3"/>
        </w:rPr>
        <w:t xml:space="preserve">waste </w:t>
      </w:r>
      <w:r w:rsidR="00785D41">
        <w:t xml:space="preserve">disposal systems shall be designed in accordance </w:t>
      </w:r>
      <w:r w:rsidR="00785D41" w:rsidRPr="00776B95">
        <w:rPr>
          <w:spacing w:val="-5"/>
        </w:rPr>
        <w:t>with</w:t>
      </w:r>
      <w:r w:rsidR="00DF2FCB" w:rsidRPr="00776B95">
        <w:rPr>
          <w:spacing w:val="-5"/>
        </w:rPr>
        <w:t xml:space="preserve"> </w:t>
      </w:r>
      <w:r w:rsidR="00C14FC6" w:rsidRPr="00776B95">
        <w:rPr>
          <w:spacing w:val="-5"/>
        </w:rPr>
        <w:t xml:space="preserve">the New Jersey septic system regulations contained in </w:t>
      </w:r>
      <w:r w:rsidR="00DF2FCB" w:rsidRPr="00776B95">
        <w:rPr>
          <w:spacing w:val="-5"/>
        </w:rPr>
        <w:t xml:space="preserve">N.J.A.C. 14A and N.J.A.C. 7:9A, the UCC Plumbing Subcode (N.J.A.C. 5:23) </w:t>
      </w:r>
      <w:r w:rsidR="00785D41">
        <w:t xml:space="preserve">and Chapter 7, </w:t>
      </w:r>
      <w:r w:rsidR="00785D41" w:rsidRPr="00776B95">
        <w:rPr>
          <w:spacing w:val="-4"/>
        </w:rPr>
        <w:t xml:space="preserve">ASCE </w:t>
      </w:r>
      <w:r w:rsidR="00785D41">
        <w:t xml:space="preserve">24, to </w:t>
      </w:r>
      <w:r w:rsidR="00785D41" w:rsidRPr="00776B95">
        <w:rPr>
          <w:spacing w:val="-6"/>
        </w:rPr>
        <w:t xml:space="preserve">minimize </w:t>
      </w:r>
      <w:r w:rsidR="00785D41">
        <w:t xml:space="preserve">or eliminate infiltration </w:t>
      </w:r>
      <w:r w:rsidR="00785D41" w:rsidRPr="00776B95">
        <w:rPr>
          <w:spacing w:val="3"/>
        </w:rPr>
        <w:t xml:space="preserve">of </w:t>
      </w:r>
      <w:r w:rsidR="00785D41">
        <w:t xml:space="preserve">floodwater into the facilities and discharge </w:t>
      </w:r>
      <w:r w:rsidR="00785D41" w:rsidRPr="00776B95">
        <w:rPr>
          <w:spacing w:val="2"/>
        </w:rPr>
        <w:t xml:space="preserve">from </w:t>
      </w:r>
      <w:r w:rsidR="00785D41">
        <w:t xml:space="preserve">the facilities into flood waters, or impairment </w:t>
      </w:r>
      <w:r w:rsidR="00785D41" w:rsidRPr="00776B95">
        <w:rPr>
          <w:spacing w:val="3"/>
        </w:rPr>
        <w:t xml:space="preserve">of </w:t>
      </w:r>
      <w:r w:rsidR="00785D41">
        <w:t>the facilities and</w:t>
      </w:r>
      <w:r w:rsidR="00785D41" w:rsidRPr="00776B95">
        <w:rPr>
          <w:spacing w:val="-34"/>
        </w:rPr>
        <w:t xml:space="preserve"> </w:t>
      </w:r>
      <w:r w:rsidR="00785D41">
        <w:t>systems.</w:t>
      </w:r>
    </w:p>
    <w:p w14:paraId="6166B884" w14:textId="77777777" w:rsidR="00603286" w:rsidRDefault="00603286">
      <w:pPr>
        <w:pStyle w:val="BodyText"/>
        <w:spacing w:before="1"/>
        <w:rPr>
          <w:sz w:val="21"/>
        </w:rPr>
      </w:pPr>
    </w:p>
    <w:p w14:paraId="3CC17872" w14:textId="378D975B" w:rsidR="00603286" w:rsidRDefault="00165369" w:rsidP="00165369">
      <w:pPr>
        <w:tabs>
          <w:tab w:val="left" w:pos="744"/>
        </w:tabs>
        <w:spacing w:line="242" w:lineRule="auto"/>
        <w:ind w:right="124"/>
      </w:pPr>
      <w:r>
        <w:rPr>
          <w:b/>
          <w:spacing w:val="4"/>
        </w:rPr>
        <w:t xml:space="preserve">§388-58 </w:t>
      </w:r>
      <w:r w:rsidR="00785D41" w:rsidRPr="00165369">
        <w:rPr>
          <w:b/>
          <w:spacing w:val="4"/>
        </w:rPr>
        <w:t xml:space="preserve">Water </w:t>
      </w:r>
      <w:r w:rsidR="00785D41" w:rsidRPr="00165369">
        <w:rPr>
          <w:b/>
        </w:rPr>
        <w:t>facilities</w:t>
      </w:r>
      <w:r w:rsidR="00785D41">
        <w:t xml:space="preserve">. </w:t>
      </w:r>
      <w:r w:rsidR="00785D41" w:rsidRPr="00165369">
        <w:rPr>
          <w:spacing w:val="-3"/>
        </w:rPr>
        <w:t xml:space="preserve">All </w:t>
      </w:r>
      <w:r w:rsidR="00785D41">
        <w:t xml:space="preserve">new and replacement </w:t>
      </w:r>
      <w:r w:rsidR="00785D41" w:rsidRPr="00165369">
        <w:rPr>
          <w:spacing w:val="-3"/>
        </w:rPr>
        <w:t xml:space="preserve">water </w:t>
      </w:r>
      <w:r w:rsidR="00785D41">
        <w:t xml:space="preserve">facilities shall be designed in </w:t>
      </w:r>
      <w:r w:rsidR="00785D41" w:rsidRPr="00165369">
        <w:rPr>
          <w:spacing w:val="-5"/>
        </w:rPr>
        <w:t xml:space="preserve">accordance with </w:t>
      </w:r>
      <w:r w:rsidR="00DF2FCB" w:rsidRPr="00165369">
        <w:rPr>
          <w:bCs/>
        </w:rPr>
        <w:t>the New Jersey Safe Drinking Water Act (N.J.A.C. 7:10)</w:t>
      </w:r>
      <w:r w:rsidR="00785D41" w:rsidRPr="00165369">
        <w:rPr>
          <w:bCs/>
        </w:rPr>
        <w:t xml:space="preserve"> and</w:t>
      </w:r>
      <w:r w:rsidR="00785D41">
        <w:t xml:space="preserve"> the provisions </w:t>
      </w:r>
      <w:r w:rsidR="00785D41" w:rsidRPr="00165369">
        <w:rPr>
          <w:spacing w:val="3"/>
        </w:rPr>
        <w:t xml:space="preserve">of </w:t>
      </w:r>
      <w:r w:rsidR="00785D41">
        <w:t>Chapter 7</w:t>
      </w:r>
      <w:r w:rsidR="00C14FC6">
        <w:t xml:space="preserve"> ASCE 24</w:t>
      </w:r>
      <w:r w:rsidR="00785D41">
        <w:t xml:space="preserve">, to </w:t>
      </w:r>
      <w:r w:rsidR="00785D41" w:rsidRPr="00165369">
        <w:rPr>
          <w:spacing w:val="-6"/>
        </w:rPr>
        <w:t xml:space="preserve">minimize </w:t>
      </w:r>
      <w:r w:rsidR="00785D41">
        <w:t>or eliminate infiltration of floodwater into the</w:t>
      </w:r>
      <w:r w:rsidR="00785D41" w:rsidRPr="00165369">
        <w:rPr>
          <w:spacing w:val="-5"/>
        </w:rPr>
        <w:t xml:space="preserve"> </w:t>
      </w:r>
      <w:r w:rsidR="00785D41">
        <w:t>systems.</w:t>
      </w:r>
    </w:p>
    <w:p w14:paraId="653674BE" w14:textId="77777777" w:rsidR="00603286" w:rsidRDefault="00603286">
      <w:pPr>
        <w:pStyle w:val="BodyText"/>
        <w:spacing w:before="3"/>
        <w:rPr>
          <w:sz w:val="23"/>
        </w:rPr>
      </w:pPr>
    </w:p>
    <w:p w14:paraId="75299A3A" w14:textId="5C5507F9" w:rsidR="00603286" w:rsidRDefault="00165369" w:rsidP="00165369">
      <w:pPr>
        <w:tabs>
          <w:tab w:val="left" w:pos="744"/>
        </w:tabs>
        <w:spacing w:line="228" w:lineRule="auto"/>
        <w:ind w:right="262"/>
      </w:pPr>
      <w:r>
        <w:rPr>
          <w:b/>
          <w:spacing w:val="2"/>
        </w:rPr>
        <w:t xml:space="preserve">§388-59 </w:t>
      </w:r>
      <w:r w:rsidR="00785D41" w:rsidRPr="00165369">
        <w:rPr>
          <w:b/>
          <w:spacing w:val="2"/>
        </w:rPr>
        <w:t xml:space="preserve">Storm </w:t>
      </w:r>
      <w:r w:rsidR="00785D41" w:rsidRPr="00165369">
        <w:rPr>
          <w:b/>
        </w:rPr>
        <w:t xml:space="preserve">drainage. </w:t>
      </w:r>
      <w:r w:rsidR="00785D41">
        <w:t xml:space="preserve">Storm drainage shall be designed to convey the flow of surface waters to </w:t>
      </w:r>
      <w:r w:rsidR="00785D41" w:rsidRPr="00165369">
        <w:rPr>
          <w:spacing w:val="-6"/>
        </w:rPr>
        <w:t xml:space="preserve">minimize </w:t>
      </w:r>
      <w:r w:rsidR="00785D41">
        <w:t xml:space="preserve">or eliminate damage to </w:t>
      </w:r>
      <w:r w:rsidR="00785D41" w:rsidRPr="00165369">
        <w:rPr>
          <w:spacing w:val="2"/>
        </w:rPr>
        <w:t xml:space="preserve">persons </w:t>
      </w:r>
      <w:r w:rsidR="00785D41">
        <w:t>or</w:t>
      </w:r>
      <w:r w:rsidR="00785D41" w:rsidRPr="00165369">
        <w:rPr>
          <w:spacing w:val="-33"/>
        </w:rPr>
        <w:t xml:space="preserve"> </w:t>
      </w:r>
      <w:r w:rsidR="00785D41">
        <w:t>property.</w:t>
      </w:r>
    </w:p>
    <w:p w14:paraId="580E90EA" w14:textId="77777777" w:rsidR="00603286" w:rsidRDefault="00603286">
      <w:pPr>
        <w:pStyle w:val="BodyText"/>
        <w:spacing w:before="8"/>
      </w:pPr>
    </w:p>
    <w:p w14:paraId="41DA45F0" w14:textId="1F6588FB" w:rsidR="00013B15" w:rsidRPr="00165369" w:rsidRDefault="00165369" w:rsidP="00165369">
      <w:pPr>
        <w:tabs>
          <w:tab w:val="left" w:pos="744"/>
        </w:tabs>
        <w:spacing w:before="4" w:line="242" w:lineRule="auto"/>
        <w:ind w:right="124"/>
        <w:rPr>
          <w:color w:val="000000" w:themeColor="text1"/>
        </w:rPr>
      </w:pPr>
      <w:r>
        <w:rPr>
          <w:b/>
          <w:spacing w:val="2"/>
        </w:rPr>
        <w:t xml:space="preserve">§388-60 </w:t>
      </w:r>
      <w:r w:rsidR="00785D41" w:rsidRPr="00165369">
        <w:rPr>
          <w:b/>
          <w:spacing w:val="2"/>
        </w:rPr>
        <w:t xml:space="preserve">Streets </w:t>
      </w:r>
      <w:r w:rsidR="00785D41" w:rsidRPr="00165369">
        <w:rPr>
          <w:b/>
          <w:spacing w:val="3"/>
        </w:rPr>
        <w:t xml:space="preserve">and </w:t>
      </w:r>
      <w:r w:rsidR="00785D41" w:rsidRPr="00165369">
        <w:rPr>
          <w:b/>
        </w:rPr>
        <w:t>sidewalks</w:t>
      </w:r>
      <w:r w:rsidR="00785D41">
        <w:t xml:space="preserve">. Streets and sidewalks shall be designed to </w:t>
      </w:r>
      <w:r w:rsidR="00785D41" w:rsidRPr="00165369">
        <w:rPr>
          <w:spacing w:val="-6"/>
        </w:rPr>
        <w:t xml:space="preserve">minimize </w:t>
      </w:r>
      <w:r w:rsidR="00785D41">
        <w:t xml:space="preserve">potential </w:t>
      </w:r>
      <w:r w:rsidR="00785D41" w:rsidRPr="00165369">
        <w:rPr>
          <w:spacing w:val="2"/>
        </w:rPr>
        <w:t xml:space="preserve">for </w:t>
      </w:r>
      <w:r w:rsidR="00785D41">
        <w:t>increasing</w:t>
      </w:r>
      <w:r w:rsidR="00785D41" w:rsidRPr="00165369">
        <w:rPr>
          <w:spacing w:val="-10"/>
        </w:rPr>
        <w:t xml:space="preserve"> </w:t>
      </w:r>
      <w:r w:rsidR="00785D41">
        <w:t>or</w:t>
      </w:r>
      <w:r w:rsidR="00785D41" w:rsidRPr="00165369">
        <w:rPr>
          <w:spacing w:val="-7"/>
        </w:rPr>
        <w:t xml:space="preserve"> </w:t>
      </w:r>
      <w:r w:rsidR="00785D41">
        <w:t>aggravating</w:t>
      </w:r>
      <w:r w:rsidR="00785D41" w:rsidRPr="00165369">
        <w:rPr>
          <w:spacing w:val="-25"/>
        </w:rPr>
        <w:t xml:space="preserve"> </w:t>
      </w:r>
      <w:r w:rsidR="00785D41">
        <w:t>flood</w:t>
      </w:r>
      <w:r w:rsidR="00785D41" w:rsidRPr="00165369">
        <w:rPr>
          <w:spacing w:val="-10"/>
        </w:rPr>
        <w:t xml:space="preserve"> </w:t>
      </w:r>
      <w:r w:rsidR="00785D41">
        <w:t>levels.</w:t>
      </w:r>
    </w:p>
    <w:p w14:paraId="6DB9D55C" w14:textId="77777777" w:rsidR="00013B15" w:rsidRPr="00013B15" w:rsidRDefault="00013B15" w:rsidP="00013B15">
      <w:pPr>
        <w:pStyle w:val="ListParagraph"/>
        <w:rPr>
          <w:b/>
        </w:rPr>
      </w:pPr>
    </w:p>
    <w:p w14:paraId="0D3B2E13" w14:textId="0C546D65" w:rsidR="00603286" w:rsidRPr="00165369" w:rsidRDefault="00165369" w:rsidP="00165369">
      <w:pPr>
        <w:tabs>
          <w:tab w:val="left" w:pos="744"/>
        </w:tabs>
        <w:spacing w:before="4" w:line="242" w:lineRule="auto"/>
        <w:ind w:right="124"/>
        <w:rPr>
          <w:color w:val="000000" w:themeColor="text1"/>
        </w:rPr>
      </w:pPr>
      <w:r>
        <w:rPr>
          <w:b/>
        </w:rPr>
        <w:t xml:space="preserve">§388-61 </w:t>
      </w:r>
      <w:r w:rsidR="00785D41" w:rsidRPr="00165369">
        <w:rPr>
          <w:b/>
        </w:rPr>
        <w:t xml:space="preserve">Limitations </w:t>
      </w:r>
      <w:r w:rsidR="00785D41" w:rsidRPr="00165369">
        <w:rPr>
          <w:b/>
          <w:spacing w:val="3"/>
        </w:rPr>
        <w:t xml:space="preserve">on </w:t>
      </w:r>
      <w:r w:rsidR="00785D41" w:rsidRPr="00165369">
        <w:rPr>
          <w:b/>
        </w:rPr>
        <w:t xml:space="preserve">placement </w:t>
      </w:r>
      <w:r w:rsidR="00785D41" w:rsidRPr="00165369">
        <w:rPr>
          <w:b/>
          <w:spacing w:val="3"/>
        </w:rPr>
        <w:t xml:space="preserve">of </w:t>
      </w:r>
      <w:r w:rsidR="00785D41" w:rsidRPr="00165369">
        <w:rPr>
          <w:b/>
        </w:rPr>
        <w:t xml:space="preserve">fill. </w:t>
      </w:r>
      <w:r w:rsidR="00785D41">
        <w:t xml:space="preserve">Subject to the limitations of these regulations, fill shall be designed to be stable </w:t>
      </w:r>
      <w:r w:rsidR="00785D41" w:rsidRPr="00165369">
        <w:rPr>
          <w:spacing w:val="2"/>
        </w:rPr>
        <w:t xml:space="preserve">under </w:t>
      </w:r>
      <w:r w:rsidR="00785D41">
        <w:t xml:space="preserve">conditions of flooding including rapid rise and rapid </w:t>
      </w:r>
      <w:r w:rsidR="00785D41" w:rsidRPr="00165369">
        <w:rPr>
          <w:spacing w:val="-3"/>
        </w:rPr>
        <w:t xml:space="preserve">drawdown </w:t>
      </w:r>
      <w:r w:rsidR="00785D41" w:rsidRPr="00165369">
        <w:rPr>
          <w:spacing w:val="3"/>
        </w:rPr>
        <w:t xml:space="preserve">of </w:t>
      </w:r>
      <w:r w:rsidR="00785D41">
        <w:t xml:space="preserve">floodwater, </w:t>
      </w:r>
      <w:r w:rsidR="00785D41" w:rsidRPr="00165369">
        <w:rPr>
          <w:spacing w:val="2"/>
        </w:rPr>
        <w:t xml:space="preserve">prolonged </w:t>
      </w:r>
      <w:r w:rsidR="00785D41">
        <w:t xml:space="preserve">inundation, and protection against flood-related erosion and scour. </w:t>
      </w:r>
      <w:r w:rsidR="00785D41" w:rsidRPr="00165369">
        <w:rPr>
          <w:spacing w:val="-15"/>
        </w:rPr>
        <w:t xml:space="preserve">In </w:t>
      </w:r>
      <w:r w:rsidR="00785D41">
        <w:t xml:space="preserve">addition to these requirements, </w:t>
      </w:r>
      <w:r w:rsidR="00785D41" w:rsidRPr="00165369">
        <w:rPr>
          <w:spacing w:val="-3"/>
        </w:rPr>
        <w:t xml:space="preserve">when </w:t>
      </w:r>
      <w:r w:rsidR="00785D41">
        <w:t>intended to support buildings and structures (Zone A only),</w:t>
      </w:r>
      <w:r w:rsidR="00785D41" w:rsidRPr="00165369">
        <w:rPr>
          <w:spacing w:val="-11"/>
        </w:rPr>
        <w:t xml:space="preserve"> </w:t>
      </w:r>
      <w:r w:rsidR="00013B15" w:rsidRPr="00165369">
        <w:rPr>
          <w:color w:val="000000" w:themeColor="text1"/>
        </w:rPr>
        <w:t xml:space="preserve">fill shall comply with the requirements of the UCC (N.J.A.C. 5:23). Proposed fill and encroachments in flood hazard areas shall comply with the flood storage displacement limitations of N.J.A.C. 7:13. </w:t>
      </w:r>
    </w:p>
    <w:p w14:paraId="326347ED" w14:textId="77777777" w:rsidR="00603286" w:rsidRDefault="00603286">
      <w:pPr>
        <w:pStyle w:val="BodyText"/>
        <w:spacing w:before="8"/>
        <w:rPr>
          <w:sz w:val="20"/>
        </w:rPr>
      </w:pPr>
    </w:p>
    <w:p w14:paraId="25CB0B58" w14:textId="70246DD2" w:rsidR="00013B15" w:rsidRPr="00A066CE" w:rsidRDefault="00165369" w:rsidP="00013B15">
      <w:pPr>
        <w:tabs>
          <w:tab w:val="left" w:pos="720"/>
        </w:tabs>
        <w:ind w:left="90"/>
        <w:rPr>
          <w:color w:val="000000" w:themeColor="text1"/>
        </w:rPr>
      </w:pPr>
      <w:r>
        <w:rPr>
          <w:b/>
          <w:bCs/>
          <w:color w:val="000000" w:themeColor="text1"/>
        </w:rPr>
        <w:t>§388-62</w:t>
      </w:r>
      <w:r w:rsidR="00013B15">
        <w:rPr>
          <w:b/>
          <w:bCs/>
          <w:color w:val="000000" w:themeColor="text1"/>
        </w:rPr>
        <w:t xml:space="preserve"> Hazardous Materials. </w:t>
      </w:r>
      <w:r w:rsidR="00013B15" w:rsidRPr="00A066CE">
        <w:rPr>
          <w:color w:val="000000" w:themeColor="text1"/>
        </w:rPr>
        <w:t xml:space="preserve">The placement or storage of any containers holding hazardous substances in a flood hazard area is prohibited unless the provisions of N.J.A.C. 7:13 which cover the placement of hazardous substances and solid waste </w:t>
      </w:r>
      <w:r w:rsidR="00DF4B49">
        <w:rPr>
          <w:color w:val="000000" w:themeColor="text1"/>
        </w:rPr>
        <w:t>is</w:t>
      </w:r>
      <w:r w:rsidR="00013B15" w:rsidRPr="00A066CE">
        <w:rPr>
          <w:color w:val="000000" w:themeColor="text1"/>
        </w:rPr>
        <w:t xml:space="preserve"> met. </w:t>
      </w:r>
    </w:p>
    <w:p w14:paraId="797EE3F1" w14:textId="77777777" w:rsidR="00013B15" w:rsidRPr="00013B15" w:rsidRDefault="00013B15" w:rsidP="00013B15">
      <w:pPr>
        <w:ind w:left="90"/>
        <w:rPr>
          <w:color w:val="000000" w:themeColor="text1"/>
        </w:rPr>
      </w:pPr>
    </w:p>
    <w:p w14:paraId="13FB7E81" w14:textId="77777777" w:rsidR="00603286" w:rsidRDefault="00603286">
      <w:pPr>
        <w:pStyle w:val="BodyText"/>
        <w:spacing w:before="5"/>
      </w:pPr>
    </w:p>
    <w:p w14:paraId="3230C859" w14:textId="77777777" w:rsidR="00013B15" w:rsidRDefault="00013B15">
      <w:pPr>
        <w:pStyle w:val="BodyText"/>
        <w:spacing w:before="5"/>
      </w:pPr>
    </w:p>
    <w:p w14:paraId="1482BBA0" w14:textId="5C6CCC0F" w:rsidR="00603286" w:rsidRDefault="001533A2" w:rsidP="001533A2">
      <w:pPr>
        <w:pStyle w:val="Heading1"/>
        <w:ind w:left="0" w:right="498"/>
      </w:pPr>
      <w:r>
        <w:t>ARTICLE XII.</w:t>
      </w:r>
      <w:r w:rsidR="00785D41">
        <w:t xml:space="preserve"> </w:t>
      </w:r>
      <w:r w:rsidR="00785D41">
        <w:rPr>
          <w:spacing w:val="-3"/>
        </w:rPr>
        <w:t xml:space="preserve">MANUFACTURED </w:t>
      </w:r>
      <w:r w:rsidR="00785D41">
        <w:t>HOM</w:t>
      </w:r>
      <w:r w:rsidR="00785D41">
        <w:rPr>
          <w:spacing w:val="-53"/>
        </w:rPr>
        <w:t xml:space="preserve"> </w:t>
      </w:r>
      <w:r w:rsidR="00785D41">
        <w:rPr>
          <w:spacing w:val="-3"/>
        </w:rPr>
        <w:t>ES</w:t>
      </w:r>
    </w:p>
    <w:p w14:paraId="7664B2ED" w14:textId="77777777" w:rsidR="00603286" w:rsidRDefault="00603286">
      <w:pPr>
        <w:pStyle w:val="BodyText"/>
        <w:spacing w:before="6"/>
        <w:rPr>
          <w:b/>
        </w:rPr>
      </w:pPr>
    </w:p>
    <w:p w14:paraId="10312B15" w14:textId="08CEDED4" w:rsidR="00603286" w:rsidRDefault="001533A2" w:rsidP="001533A2">
      <w:pPr>
        <w:pStyle w:val="ListParagraph"/>
        <w:tabs>
          <w:tab w:val="left" w:pos="743"/>
        </w:tabs>
        <w:spacing w:line="242" w:lineRule="auto"/>
        <w:ind w:right="250"/>
      </w:pPr>
      <w:r>
        <w:rPr>
          <w:b/>
        </w:rPr>
        <w:t>§388-</w:t>
      </w:r>
      <w:r w:rsidR="007C44AC">
        <w:rPr>
          <w:b/>
        </w:rPr>
        <w:t>63 General</w:t>
      </w:r>
      <w:r w:rsidR="00785D41">
        <w:rPr>
          <w:b/>
        </w:rPr>
        <w:t xml:space="preserve">. </w:t>
      </w:r>
      <w:r w:rsidR="00785D41">
        <w:rPr>
          <w:spacing w:val="-3"/>
        </w:rPr>
        <w:t xml:space="preserve">All </w:t>
      </w:r>
      <w:r w:rsidR="00785D41">
        <w:t>manufactured homes installed in flood hazard areas shall be installed</w:t>
      </w:r>
      <w:r w:rsidR="00785D41">
        <w:rPr>
          <w:spacing w:val="-9"/>
        </w:rPr>
        <w:t xml:space="preserve"> </w:t>
      </w:r>
      <w:r w:rsidR="00785D41">
        <w:rPr>
          <w:spacing w:val="2"/>
        </w:rPr>
        <w:t>pursuant</w:t>
      </w:r>
      <w:r w:rsidR="00785D41">
        <w:rPr>
          <w:spacing w:val="-27"/>
        </w:rPr>
        <w:t xml:space="preserve"> </w:t>
      </w:r>
      <w:r w:rsidR="00785D41">
        <w:t>to</w:t>
      </w:r>
      <w:r w:rsidR="00785D41">
        <w:rPr>
          <w:spacing w:val="-9"/>
        </w:rPr>
        <w:t xml:space="preserve"> </w:t>
      </w:r>
      <w:r w:rsidR="00013B15">
        <w:t>the Nationally Preemptive Manufactured Home Construction and Safety Standards Program (24 CFR 3280).</w:t>
      </w:r>
    </w:p>
    <w:p w14:paraId="494E7735" w14:textId="77777777" w:rsidR="00603286" w:rsidRDefault="00603286">
      <w:pPr>
        <w:pStyle w:val="BodyText"/>
        <w:spacing w:before="11"/>
        <w:rPr>
          <w:sz w:val="20"/>
        </w:rPr>
      </w:pPr>
    </w:p>
    <w:p w14:paraId="623FF708" w14:textId="3C7DA35C" w:rsidR="00013B15" w:rsidRDefault="001533A2" w:rsidP="001533A2">
      <w:pPr>
        <w:tabs>
          <w:tab w:val="left" w:pos="744"/>
        </w:tabs>
        <w:spacing w:before="85" w:line="235" w:lineRule="auto"/>
        <w:ind w:right="743"/>
      </w:pPr>
      <w:r>
        <w:rPr>
          <w:b/>
        </w:rPr>
        <w:lastRenderedPageBreak/>
        <w:t xml:space="preserve">§388-64 </w:t>
      </w:r>
      <w:r w:rsidR="00785D41" w:rsidRPr="001533A2">
        <w:rPr>
          <w:b/>
        </w:rPr>
        <w:t xml:space="preserve">Elevation. </w:t>
      </w:r>
      <w:r w:rsidR="00785D41" w:rsidRPr="001533A2">
        <w:rPr>
          <w:spacing w:val="-3"/>
        </w:rPr>
        <w:t xml:space="preserve">All </w:t>
      </w:r>
      <w:r w:rsidR="00785D41">
        <w:t>new</w:t>
      </w:r>
      <w:r w:rsidR="00C14FC6">
        <w:t>, relocated,</w:t>
      </w:r>
      <w:r w:rsidR="00785D41">
        <w:t xml:space="preserve"> and replacement manufactured homes to be placed or substantially improved in a flood hazard </w:t>
      </w:r>
      <w:r w:rsidR="00785D41" w:rsidRPr="001533A2">
        <w:rPr>
          <w:spacing w:val="2"/>
        </w:rPr>
        <w:t xml:space="preserve">area </w:t>
      </w:r>
      <w:r w:rsidR="00785D41">
        <w:t>shall be elevated such that the bottom of the frame is elevated to</w:t>
      </w:r>
      <w:r w:rsidR="00785D41" w:rsidRPr="001533A2">
        <w:rPr>
          <w:spacing w:val="-8"/>
        </w:rPr>
        <w:t xml:space="preserve"> </w:t>
      </w:r>
      <w:r w:rsidR="00785D41">
        <w:t>or</w:t>
      </w:r>
      <w:r w:rsidR="00785D41" w:rsidRPr="001533A2">
        <w:rPr>
          <w:spacing w:val="-4"/>
        </w:rPr>
        <w:t xml:space="preserve"> </w:t>
      </w:r>
      <w:r w:rsidR="00785D41">
        <w:t>above</w:t>
      </w:r>
      <w:r w:rsidR="00785D41" w:rsidRPr="001533A2">
        <w:rPr>
          <w:spacing w:val="-7"/>
        </w:rPr>
        <w:t xml:space="preserve"> </w:t>
      </w:r>
      <w:r w:rsidR="00785D41">
        <w:t>the</w:t>
      </w:r>
      <w:r w:rsidR="00785D41" w:rsidRPr="001533A2">
        <w:rPr>
          <w:spacing w:val="-6"/>
        </w:rPr>
        <w:t xml:space="preserve"> </w:t>
      </w:r>
      <w:r w:rsidR="00785D41">
        <w:t>elevation</w:t>
      </w:r>
      <w:r w:rsidR="00785D41" w:rsidRPr="001533A2">
        <w:rPr>
          <w:spacing w:val="-8"/>
        </w:rPr>
        <w:t xml:space="preserve"> </w:t>
      </w:r>
      <w:r w:rsidR="00785D41">
        <w:t>specified</w:t>
      </w:r>
      <w:r w:rsidR="00785D41" w:rsidRPr="001533A2">
        <w:rPr>
          <w:spacing w:val="-7"/>
        </w:rPr>
        <w:t xml:space="preserve"> </w:t>
      </w:r>
      <w:r w:rsidR="00785D41">
        <w:t>in</w:t>
      </w:r>
      <w:r w:rsidR="00785D41" w:rsidRPr="001533A2">
        <w:rPr>
          <w:spacing w:val="-7"/>
        </w:rPr>
        <w:t xml:space="preserve"> </w:t>
      </w:r>
      <w:r w:rsidR="00785D41" w:rsidRPr="00064CEC">
        <w:t>Section</w:t>
      </w:r>
      <w:r w:rsidR="00785D41" w:rsidRPr="00064CEC">
        <w:rPr>
          <w:spacing w:val="-7"/>
        </w:rPr>
        <w:t xml:space="preserve"> </w:t>
      </w:r>
      <w:r w:rsidR="00064CEC" w:rsidRPr="00064CEC">
        <w:t>388-74.</w:t>
      </w:r>
    </w:p>
    <w:p w14:paraId="4AF4D262" w14:textId="77777777" w:rsidR="00013B15" w:rsidRPr="00D24198" w:rsidRDefault="00013B15" w:rsidP="00013B15">
      <w:pPr>
        <w:pStyle w:val="ListParagraph"/>
        <w:rPr>
          <w:b/>
        </w:rPr>
      </w:pPr>
    </w:p>
    <w:p w14:paraId="550D2150" w14:textId="22C866D0" w:rsidR="00603286" w:rsidRDefault="001533A2">
      <w:pPr>
        <w:pStyle w:val="BodyText"/>
        <w:spacing w:before="7"/>
        <w:rPr>
          <w:szCs w:val="24"/>
        </w:rPr>
      </w:pPr>
      <w:r w:rsidRPr="00D24198">
        <w:rPr>
          <w:b/>
          <w:bCs/>
        </w:rPr>
        <w:t xml:space="preserve">§388-65 </w:t>
      </w:r>
      <w:r w:rsidR="00785D41" w:rsidRPr="00D24198">
        <w:rPr>
          <w:b/>
          <w:bCs/>
        </w:rPr>
        <w:t>Foundations</w:t>
      </w:r>
      <w:r w:rsidR="00785D41" w:rsidRPr="00D24198">
        <w:t xml:space="preserve">. </w:t>
      </w:r>
      <w:r w:rsidR="00785D41" w:rsidRPr="00D24198">
        <w:rPr>
          <w:spacing w:val="-3"/>
        </w:rPr>
        <w:t xml:space="preserve">All </w:t>
      </w:r>
      <w:r w:rsidR="00785D41" w:rsidRPr="00D24198">
        <w:t>new</w:t>
      </w:r>
      <w:r w:rsidR="00C14FC6" w:rsidRPr="00D24198">
        <w:t>, relocated,</w:t>
      </w:r>
      <w:r w:rsidR="00785D41" w:rsidRPr="00D24198">
        <w:t xml:space="preserve"> and replacement manufactured homes, including substantial improvement of existing manufactured homes, shall be placed </w:t>
      </w:r>
      <w:r w:rsidR="7AC6B261" w:rsidRPr="00D24198">
        <w:rPr>
          <w:color w:val="D13438"/>
          <w:szCs w:val="24"/>
        </w:rPr>
        <w:t xml:space="preserve"> </w:t>
      </w:r>
      <w:r w:rsidR="7AC6B261" w:rsidRPr="00D24198">
        <w:rPr>
          <w:szCs w:val="24"/>
        </w:rPr>
        <w:t>on foundations as specified by the manufacturer only if the manufacturer’s installation instructions specify that the home has been designed for flood-resistant considerations and provides the conditions of applicability for velocities, depths, or wave action as required by 24 CFR Part 3285-302.  The Floodplain Administrator is authorized to determine whether the design meets or exceeds the performance necessary based upon the proposed site location conditions as a precondition of issuing a flood damage prevention permit.  If the Floodplain Administrator determines that the home’s performance standards will not withstand the flood loads in the proposed location, the applicant must propose a design certified by a New Jersey licensed design professional and in accordance with 24 CFR 3285.301 (c) and (d) which conforms with ASCE 24, the accepted standard of engineering practice for flood resistant design and construction.</w:t>
      </w:r>
    </w:p>
    <w:p w14:paraId="7D1CF427" w14:textId="77777777" w:rsidR="00D24198" w:rsidRPr="00D24198" w:rsidRDefault="00D24198">
      <w:pPr>
        <w:pStyle w:val="BodyText"/>
        <w:spacing w:before="7"/>
      </w:pPr>
    </w:p>
    <w:p w14:paraId="73C3D71F" w14:textId="49389886" w:rsidR="00603286" w:rsidRDefault="001533A2" w:rsidP="001533A2">
      <w:pPr>
        <w:tabs>
          <w:tab w:val="left" w:pos="744"/>
        </w:tabs>
        <w:spacing w:before="1"/>
        <w:ind w:right="123"/>
      </w:pPr>
      <w:r>
        <w:rPr>
          <w:b/>
        </w:rPr>
        <w:t xml:space="preserve">§388-66 </w:t>
      </w:r>
      <w:r w:rsidR="00785D41" w:rsidRPr="001533A2">
        <w:rPr>
          <w:b/>
        </w:rPr>
        <w:t xml:space="preserve">Anchoring. </w:t>
      </w:r>
      <w:r w:rsidR="00785D41" w:rsidRPr="001533A2">
        <w:rPr>
          <w:spacing w:val="-3"/>
        </w:rPr>
        <w:t xml:space="preserve">All </w:t>
      </w:r>
      <w:r w:rsidR="00785D41">
        <w:t>new</w:t>
      </w:r>
      <w:r w:rsidR="00C14FC6">
        <w:t>, relocated,</w:t>
      </w:r>
      <w:r w:rsidR="00785D41">
        <w:t xml:space="preserve"> and replacement manufactured homes to be placed or substantially improved in a flood hazard </w:t>
      </w:r>
      <w:r w:rsidR="00785D41" w:rsidRPr="001533A2">
        <w:rPr>
          <w:spacing w:val="2"/>
        </w:rPr>
        <w:t xml:space="preserve">area </w:t>
      </w:r>
      <w:r w:rsidR="00785D41">
        <w:t xml:space="preserve">shall be installed using methods and practices </w:t>
      </w:r>
      <w:r w:rsidR="00785D41" w:rsidRPr="001533A2">
        <w:rPr>
          <w:spacing w:val="-4"/>
        </w:rPr>
        <w:t xml:space="preserve">which </w:t>
      </w:r>
      <w:r w:rsidR="00785D41" w:rsidRPr="001533A2">
        <w:rPr>
          <w:spacing w:val="-6"/>
        </w:rPr>
        <w:t xml:space="preserve">minimize </w:t>
      </w:r>
      <w:r w:rsidR="00785D41">
        <w:t xml:space="preserve">flood damage and shall be securely anchored to an adequately anchored foundation system to resist flotation, collapse and lateral movement. This requirement is in addition to applicable State and local anchoring requirements for resisting </w:t>
      </w:r>
      <w:r w:rsidR="00785D41" w:rsidRPr="001533A2">
        <w:rPr>
          <w:spacing w:val="-13"/>
        </w:rPr>
        <w:t xml:space="preserve">wind </w:t>
      </w:r>
      <w:r w:rsidR="00785D41">
        <w:t>forces.</w:t>
      </w:r>
    </w:p>
    <w:p w14:paraId="3B20B108" w14:textId="77777777" w:rsidR="00603286" w:rsidRDefault="00603286">
      <w:pPr>
        <w:pStyle w:val="BodyText"/>
        <w:spacing w:before="7"/>
        <w:rPr>
          <w:sz w:val="23"/>
        </w:rPr>
      </w:pPr>
    </w:p>
    <w:p w14:paraId="7034419E" w14:textId="2C65771A" w:rsidR="00603286" w:rsidRDefault="00785D41" w:rsidP="001533A2">
      <w:pPr>
        <w:pStyle w:val="ListParagraph"/>
        <w:numPr>
          <w:ilvl w:val="1"/>
          <w:numId w:val="41"/>
        </w:numPr>
        <w:tabs>
          <w:tab w:val="left" w:pos="744"/>
        </w:tabs>
        <w:spacing w:line="228" w:lineRule="auto"/>
        <w:ind w:left="0" w:right="141" w:firstLine="0"/>
      </w:pPr>
      <w:r w:rsidRPr="001533A2">
        <w:rPr>
          <w:b/>
        </w:rPr>
        <w:t xml:space="preserve">Enclosures. </w:t>
      </w:r>
      <w:r>
        <w:t xml:space="preserve">Fully enclosed areas below elevated manufactured homes shall comply </w:t>
      </w:r>
      <w:r w:rsidRPr="001533A2">
        <w:rPr>
          <w:spacing w:val="-5"/>
        </w:rPr>
        <w:t xml:space="preserve">with </w:t>
      </w:r>
      <w:r>
        <w:t>the</w:t>
      </w:r>
      <w:r w:rsidRPr="001533A2">
        <w:rPr>
          <w:spacing w:val="-9"/>
        </w:rPr>
        <w:t xml:space="preserve"> </w:t>
      </w:r>
      <w:r>
        <w:t>requirements</w:t>
      </w:r>
      <w:r w:rsidRPr="001533A2">
        <w:rPr>
          <w:spacing w:val="-12"/>
        </w:rPr>
        <w:t xml:space="preserve"> </w:t>
      </w:r>
      <w:r>
        <w:t>of</w:t>
      </w:r>
      <w:r w:rsidRPr="001533A2">
        <w:rPr>
          <w:spacing w:val="-11"/>
        </w:rPr>
        <w:t xml:space="preserve"> </w:t>
      </w:r>
      <w:r>
        <w:t>Section</w:t>
      </w:r>
      <w:r w:rsidR="00064CEC">
        <w:rPr>
          <w:spacing w:val="-8"/>
        </w:rPr>
        <w:t xml:space="preserve"> 388-74</w:t>
      </w:r>
      <w:r>
        <w:t>.</w:t>
      </w:r>
    </w:p>
    <w:p w14:paraId="1FC62FB4" w14:textId="77777777" w:rsidR="00603286" w:rsidRDefault="00603286">
      <w:pPr>
        <w:pStyle w:val="BodyText"/>
        <w:spacing w:before="8"/>
      </w:pPr>
    </w:p>
    <w:p w14:paraId="1120D60C" w14:textId="1BE74274" w:rsidR="00603286" w:rsidRDefault="001533A2" w:rsidP="001533A2">
      <w:pPr>
        <w:tabs>
          <w:tab w:val="left" w:pos="743"/>
        </w:tabs>
        <w:spacing w:line="242" w:lineRule="auto"/>
        <w:ind w:right="219"/>
      </w:pPr>
      <w:r>
        <w:rPr>
          <w:b/>
        </w:rPr>
        <w:t xml:space="preserve">§388-68 </w:t>
      </w:r>
      <w:r w:rsidR="00785D41" w:rsidRPr="001533A2">
        <w:rPr>
          <w:b/>
        </w:rPr>
        <w:t xml:space="preserve">Protection </w:t>
      </w:r>
      <w:r w:rsidR="00785D41" w:rsidRPr="001533A2">
        <w:rPr>
          <w:b/>
          <w:spacing w:val="3"/>
        </w:rPr>
        <w:t xml:space="preserve">of </w:t>
      </w:r>
      <w:r w:rsidR="00785D41" w:rsidRPr="001533A2">
        <w:rPr>
          <w:b/>
        </w:rPr>
        <w:t xml:space="preserve">mechanical </w:t>
      </w:r>
      <w:r w:rsidR="00785D41" w:rsidRPr="001533A2">
        <w:rPr>
          <w:b/>
          <w:spacing w:val="-3"/>
        </w:rPr>
        <w:t xml:space="preserve">equipment </w:t>
      </w:r>
      <w:r w:rsidR="00785D41" w:rsidRPr="001533A2">
        <w:rPr>
          <w:b/>
          <w:spacing w:val="3"/>
        </w:rPr>
        <w:t xml:space="preserve">and </w:t>
      </w:r>
      <w:r w:rsidR="00785D41" w:rsidRPr="001533A2">
        <w:rPr>
          <w:b/>
        </w:rPr>
        <w:t xml:space="preserve">outside appliances. </w:t>
      </w:r>
      <w:r w:rsidR="00785D41">
        <w:t xml:space="preserve">Mechanical equipment and outside appliances shall be elevated to or above the elevation of the bottom of the frame </w:t>
      </w:r>
      <w:r w:rsidR="00785D41" w:rsidRPr="001533A2">
        <w:rPr>
          <w:spacing w:val="2"/>
        </w:rPr>
        <w:t>required</w:t>
      </w:r>
      <w:r w:rsidR="00785D41" w:rsidRPr="001533A2">
        <w:rPr>
          <w:spacing w:val="-10"/>
        </w:rPr>
        <w:t xml:space="preserve"> </w:t>
      </w:r>
      <w:r w:rsidR="00785D41">
        <w:t>in</w:t>
      </w:r>
      <w:r w:rsidR="00785D41" w:rsidRPr="001533A2">
        <w:rPr>
          <w:spacing w:val="-9"/>
        </w:rPr>
        <w:t xml:space="preserve"> </w:t>
      </w:r>
      <w:r w:rsidR="00785D41">
        <w:t>Section</w:t>
      </w:r>
      <w:r w:rsidR="00785D41" w:rsidRPr="001533A2">
        <w:rPr>
          <w:spacing w:val="-9"/>
        </w:rPr>
        <w:t xml:space="preserve"> </w:t>
      </w:r>
      <w:r w:rsidR="00064CEC">
        <w:t>388-74</w:t>
      </w:r>
      <w:r w:rsidR="00785D41" w:rsidRPr="001533A2">
        <w:rPr>
          <w:spacing w:val="-9"/>
        </w:rPr>
        <w:t xml:space="preserve"> </w:t>
      </w:r>
      <w:r w:rsidR="00785D41">
        <w:t>of</w:t>
      </w:r>
      <w:r w:rsidR="00785D41" w:rsidRPr="001533A2">
        <w:rPr>
          <w:spacing w:val="-11"/>
        </w:rPr>
        <w:t xml:space="preserve"> </w:t>
      </w:r>
      <w:r w:rsidR="00785D41">
        <w:t>these</w:t>
      </w:r>
      <w:r w:rsidR="00785D41" w:rsidRPr="001533A2">
        <w:rPr>
          <w:spacing w:val="-9"/>
        </w:rPr>
        <w:t xml:space="preserve"> </w:t>
      </w:r>
      <w:r w:rsidR="00785D41">
        <w:t>regulations.</w:t>
      </w:r>
    </w:p>
    <w:p w14:paraId="33C0530A" w14:textId="58F73D56" w:rsidR="00603286" w:rsidRDefault="00785D41">
      <w:pPr>
        <w:pStyle w:val="BodyText"/>
        <w:spacing w:before="113"/>
        <w:ind w:left="839" w:right="155"/>
      </w:pPr>
      <w:r>
        <w:rPr>
          <w:b/>
        </w:rPr>
        <w:t xml:space="preserve">Exception. </w:t>
      </w:r>
      <w:r>
        <w:t xml:space="preserve">Where such equipment and appliances are designed and installed to prevent water from entering or accumulating within their components and the systems are constructed to resist hydrostatic and hydrodynamic loads and stresses, including the effects of buoyancy, during the occurrence of flooding up to the elevation required by Section </w:t>
      </w:r>
      <w:r w:rsidR="00064CEC">
        <w:t>388-74</w:t>
      </w:r>
      <w:r>
        <w:rPr>
          <w:i/>
        </w:rPr>
        <w:t xml:space="preserve">, </w:t>
      </w:r>
      <w:r>
        <w:t>the systems and equipment shall be permitted to be located below that elevation. Electrical wiring systems shall be permitted below the design flood elevation provided they conform to the provisions of NFPA 70 (National Electric Code).</w:t>
      </w:r>
    </w:p>
    <w:p w14:paraId="743E87D0" w14:textId="77777777" w:rsidR="00603286" w:rsidRDefault="00603286">
      <w:pPr>
        <w:pStyle w:val="BodyText"/>
        <w:spacing w:before="4"/>
        <w:rPr>
          <w:sz w:val="21"/>
        </w:rPr>
      </w:pPr>
    </w:p>
    <w:p w14:paraId="1DED26F5" w14:textId="299C905E" w:rsidR="00603286" w:rsidRDefault="001533A2">
      <w:pPr>
        <w:pStyle w:val="Heading1"/>
        <w:ind w:right="493"/>
      </w:pPr>
      <w:r>
        <w:t xml:space="preserve">ARTICLE XIII. </w:t>
      </w:r>
      <w:r w:rsidR="00785D41">
        <w:t xml:space="preserve"> RECREATIONAL VEHICLES</w:t>
      </w:r>
    </w:p>
    <w:p w14:paraId="2DFC4A2A" w14:textId="77777777" w:rsidR="00603286" w:rsidRDefault="00603286">
      <w:pPr>
        <w:pStyle w:val="BodyText"/>
        <w:spacing w:before="6"/>
        <w:rPr>
          <w:b/>
        </w:rPr>
      </w:pPr>
    </w:p>
    <w:p w14:paraId="42B5F9D6" w14:textId="78590834" w:rsidR="00603286" w:rsidRDefault="001533A2" w:rsidP="001533A2">
      <w:pPr>
        <w:tabs>
          <w:tab w:val="left" w:pos="743"/>
        </w:tabs>
        <w:spacing w:line="242" w:lineRule="auto"/>
        <w:ind w:right="206"/>
      </w:pPr>
      <w:r>
        <w:rPr>
          <w:b/>
        </w:rPr>
        <w:t xml:space="preserve">§388-69 </w:t>
      </w:r>
      <w:r w:rsidR="00785D41" w:rsidRPr="001533A2">
        <w:rPr>
          <w:b/>
        </w:rPr>
        <w:t xml:space="preserve">Placement prohibited. </w:t>
      </w:r>
      <w:r w:rsidR="00785D41" w:rsidRPr="001533A2">
        <w:rPr>
          <w:spacing w:val="3"/>
        </w:rPr>
        <w:t xml:space="preserve">The </w:t>
      </w:r>
      <w:r w:rsidR="00785D41">
        <w:t>placement of recreational vehicles shall not be authorized in coastal</w:t>
      </w:r>
      <w:r w:rsidR="00785D41" w:rsidRPr="001533A2">
        <w:rPr>
          <w:spacing w:val="-15"/>
        </w:rPr>
        <w:t xml:space="preserve"> </w:t>
      </w:r>
      <w:r w:rsidR="00785D41">
        <w:t>high</w:t>
      </w:r>
      <w:r w:rsidR="00785D41" w:rsidRPr="001533A2">
        <w:rPr>
          <w:spacing w:val="-9"/>
        </w:rPr>
        <w:t xml:space="preserve"> </w:t>
      </w:r>
      <w:r w:rsidR="00785D41">
        <w:t>hazard</w:t>
      </w:r>
      <w:r w:rsidR="00785D41" w:rsidRPr="001533A2">
        <w:rPr>
          <w:spacing w:val="-9"/>
        </w:rPr>
        <w:t xml:space="preserve"> </w:t>
      </w:r>
      <w:r w:rsidR="00785D41" w:rsidRPr="001533A2">
        <w:rPr>
          <w:spacing w:val="2"/>
        </w:rPr>
        <w:t>areas</w:t>
      </w:r>
      <w:r w:rsidR="00785D41" w:rsidRPr="001533A2">
        <w:rPr>
          <w:spacing w:val="-13"/>
        </w:rPr>
        <w:t xml:space="preserve"> </w:t>
      </w:r>
      <w:r w:rsidR="00785D41">
        <w:t>and</w:t>
      </w:r>
      <w:r w:rsidR="00785D41" w:rsidRPr="001533A2">
        <w:rPr>
          <w:spacing w:val="-10"/>
        </w:rPr>
        <w:t xml:space="preserve"> </w:t>
      </w:r>
      <w:r w:rsidR="00785D41">
        <w:t>in</w:t>
      </w:r>
      <w:r w:rsidR="00785D41" w:rsidRPr="001533A2">
        <w:rPr>
          <w:spacing w:val="-9"/>
        </w:rPr>
        <w:t xml:space="preserve"> </w:t>
      </w:r>
      <w:r w:rsidR="00785D41">
        <w:t>floodways.</w:t>
      </w:r>
    </w:p>
    <w:p w14:paraId="5A3E52A5" w14:textId="77777777" w:rsidR="00603286" w:rsidRDefault="00603286">
      <w:pPr>
        <w:pStyle w:val="BodyText"/>
        <w:spacing w:before="11"/>
        <w:rPr>
          <w:sz w:val="20"/>
        </w:rPr>
      </w:pPr>
    </w:p>
    <w:p w14:paraId="23F55DDB" w14:textId="69637635" w:rsidR="00603286" w:rsidRDefault="001533A2" w:rsidP="001533A2">
      <w:pPr>
        <w:tabs>
          <w:tab w:val="left" w:pos="743"/>
        </w:tabs>
        <w:spacing w:line="242" w:lineRule="auto"/>
        <w:ind w:right="159"/>
      </w:pPr>
      <w:r>
        <w:rPr>
          <w:b/>
          <w:spacing w:val="2"/>
        </w:rPr>
        <w:t xml:space="preserve">§388-70 </w:t>
      </w:r>
      <w:r w:rsidR="00785D41" w:rsidRPr="001533A2">
        <w:rPr>
          <w:b/>
          <w:spacing w:val="2"/>
        </w:rPr>
        <w:t xml:space="preserve">Temporary </w:t>
      </w:r>
      <w:r w:rsidR="00785D41" w:rsidRPr="001533A2">
        <w:rPr>
          <w:b/>
        </w:rPr>
        <w:t xml:space="preserve">placement. </w:t>
      </w:r>
      <w:r w:rsidR="00785D41">
        <w:t xml:space="preserve">Recreational vehicles in flood hazard </w:t>
      </w:r>
      <w:r w:rsidR="00785D41" w:rsidRPr="001533A2">
        <w:rPr>
          <w:spacing w:val="2"/>
        </w:rPr>
        <w:t xml:space="preserve">areas </w:t>
      </w:r>
      <w:r w:rsidR="00785D41">
        <w:t xml:space="preserve">shall be fully licensed and </w:t>
      </w:r>
      <w:r w:rsidR="00785D41" w:rsidRPr="001533A2">
        <w:rPr>
          <w:spacing w:val="2"/>
        </w:rPr>
        <w:t xml:space="preserve">ready </w:t>
      </w:r>
      <w:r w:rsidR="00785D41">
        <w:t xml:space="preserve">for highway </w:t>
      </w:r>
      <w:r w:rsidR="00651CB7">
        <w:t>use and</w:t>
      </w:r>
      <w:r w:rsidR="00785D41">
        <w:t xml:space="preserve"> shall be placed on a site for less than 180 consecutive days.</w:t>
      </w:r>
    </w:p>
    <w:p w14:paraId="171E7334" w14:textId="77777777" w:rsidR="00603286" w:rsidRDefault="00603286">
      <w:pPr>
        <w:pStyle w:val="BodyText"/>
        <w:spacing w:before="9"/>
      </w:pPr>
    </w:p>
    <w:p w14:paraId="063640CD" w14:textId="44AE35D7" w:rsidR="00603286" w:rsidRDefault="001533A2" w:rsidP="001533A2">
      <w:pPr>
        <w:tabs>
          <w:tab w:val="left" w:pos="743"/>
        </w:tabs>
        <w:spacing w:line="235" w:lineRule="auto"/>
        <w:ind w:right="264"/>
      </w:pPr>
      <w:r w:rsidRPr="2A90F56E">
        <w:rPr>
          <w:b/>
          <w:bCs/>
        </w:rPr>
        <w:t xml:space="preserve">§388-71 </w:t>
      </w:r>
      <w:r w:rsidR="00785D41" w:rsidRPr="2A90F56E">
        <w:rPr>
          <w:b/>
          <w:bCs/>
        </w:rPr>
        <w:t xml:space="preserve">Permanent placement. </w:t>
      </w:r>
      <w:r w:rsidR="00785D41">
        <w:t xml:space="preserve">Recreational vehicles that </w:t>
      </w:r>
      <w:r w:rsidR="00785D41" w:rsidRPr="001533A2">
        <w:rPr>
          <w:spacing w:val="2"/>
        </w:rPr>
        <w:t xml:space="preserve">are </w:t>
      </w:r>
      <w:r w:rsidR="00785D41">
        <w:t xml:space="preserve">not fully licensed and ready </w:t>
      </w:r>
      <w:r w:rsidR="00785D41" w:rsidRPr="001533A2">
        <w:rPr>
          <w:spacing w:val="2"/>
        </w:rPr>
        <w:t xml:space="preserve">for </w:t>
      </w:r>
      <w:r w:rsidR="00785D41">
        <w:t xml:space="preserve">highway use, or that </w:t>
      </w:r>
      <w:r w:rsidR="00785D41" w:rsidRPr="001533A2">
        <w:rPr>
          <w:spacing w:val="2"/>
        </w:rPr>
        <w:t xml:space="preserve">are </w:t>
      </w:r>
      <w:r w:rsidR="00785D41">
        <w:t>to be placed on a site for more than 180 consecutive days, shall meet the</w:t>
      </w:r>
      <w:r w:rsidR="00785D41" w:rsidRPr="001533A2">
        <w:rPr>
          <w:spacing w:val="-9"/>
        </w:rPr>
        <w:t xml:space="preserve"> </w:t>
      </w:r>
      <w:r w:rsidR="00785D41">
        <w:t>requirements</w:t>
      </w:r>
      <w:r w:rsidR="00785D41" w:rsidRPr="001533A2">
        <w:rPr>
          <w:spacing w:val="-13"/>
        </w:rPr>
        <w:t xml:space="preserve"> </w:t>
      </w:r>
      <w:r w:rsidR="00785D41">
        <w:t>of</w:t>
      </w:r>
      <w:r w:rsidR="00785D41" w:rsidRPr="001533A2">
        <w:rPr>
          <w:spacing w:val="-11"/>
        </w:rPr>
        <w:t xml:space="preserve"> </w:t>
      </w:r>
      <w:r w:rsidR="00785D41">
        <w:t>Section</w:t>
      </w:r>
      <w:r w:rsidR="00785D41" w:rsidRPr="001533A2">
        <w:rPr>
          <w:spacing w:val="-8"/>
        </w:rPr>
        <w:t xml:space="preserve"> </w:t>
      </w:r>
      <w:r w:rsidR="00064CEC">
        <w:t>388-74</w:t>
      </w:r>
      <w:r w:rsidR="00785D41" w:rsidRPr="001533A2">
        <w:rPr>
          <w:spacing w:val="-9"/>
        </w:rPr>
        <w:t xml:space="preserve"> </w:t>
      </w:r>
      <w:r w:rsidR="00785D41">
        <w:t>for</w:t>
      </w:r>
      <w:r w:rsidR="00785D41" w:rsidRPr="001533A2">
        <w:rPr>
          <w:spacing w:val="-6"/>
        </w:rPr>
        <w:t xml:space="preserve"> </w:t>
      </w:r>
      <w:r w:rsidR="00AC59FE" w:rsidRPr="001533A2">
        <w:rPr>
          <w:spacing w:val="-6"/>
        </w:rPr>
        <w:t>habitable buildings</w:t>
      </w:r>
      <w:r w:rsidR="012D48C6" w:rsidRPr="001533A2">
        <w:rPr>
          <w:spacing w:val="-6"/>
        </w:rPr>
        <w:t xml:space="preserve"> and Section 388-65</w:t>
      </w:r>
      <w:r w:rsidR="00785D41">
        <w:t>.</w:t>
      </w:r>
    </w:p>
    <w:p w14:paraId="6A60A0B5" w14:textId="77777777" w:rsidR="00603286" w:rsidRDefault="00603286">
      <w:pPr>
        <w:pStyle w:val="BodyText"/>
        <w:spacing w:before="7"/>
      </w:pPr>
    </w:p>
    <w:p w14:paraId="18022E5A" w14:textId="1E05538C" w:rsidR="00603286" w:rsidRDefault="001533A2">
      <w:pPr>
        <w:pStyle w:val="Heading1"/>
        <w:ind w:left="487" w:right="498"/>
      </w:pPr>
      <w:r>
        <w:t>ARTICLE XIV.</w:t>
      </w:r>
      <w:r w:rsidR="00785D41">
        <w:t xml:space="preserve"> TANKS</w:t>
      </w:r>
    </w:p>
    <w:p w14:paraId="26B8EA12" w14:textId="77777777" w:rsidR="00603286" w:rsidRDefault="00603286">
      <w:pPr>
        <w:pStyle w:val="BodyText"/>
        <w:spacing w:before="5"/>
        <w:rPr>
          <w:b/>
          <w:sz w:val="23"/>
        </w:rPr>
      </w:pPr>
    </w:p>
    <w:p w14:paraId="1EF870EF" w14:textId="6E9FFD94" w:rsidR="00603286" w:rsidRDefault="001533A2">
      <w:pPr>
        <w:pStyle w:val="BodyText"/>
        <w:spacing w:line="228" w:lineRule="auto"/>
        <w:ind w:left="119" w:right="188"/>
      </w:pPr>
      <w:r>
        <w:rPr>
          <w:b/>
        </w:rPr>
        <w:lastRenderedPageBreak/>
        <w:t xml:space="preserve">§388-72 </w:t>
      </w:r>
      <w:r w:rsidR="00785D41">
        <w:rPr>
          <w:b/>
        </w:rPr>
        <w:t xml:space="preserve">Tanks. </w:t>
      </w:r>
      <w:r w:rsidR="00785D41">
        <w:t xml:space="preserve">Underground and above-ground tanks shall be designed, constructed, </w:t>
      </w:r>
      <w:r w:rsidR="00815921">
        <w:t>installed,</w:t>
      </w:r>
      <w:r w:rsidR="00785D41">
        <w:t xml:space="preserve"> and anchored in accordance with ASCE 24</w:t>
      </w:r>
      <w:r w:rsidR="00AC59FE">
        <w:t xml:space="preserve"> and N.J.A.C. 7:13</w:t>
      </w:r>
      <w:r w:rsidR="00785D41">
        <w:t>.</w:t>
      </w:r>
    </w:p>
    <w:p w14:paraId="3C1143BC" w14:textId="77777777" w:rsidR="00603286" w:rsidRDefault="00603286">
      <w:pPr>
        <w:pStyle w:val="BodyText"/>
        <w:spacing w:before="8"/>
      </w:pPr>
    </w:p>
    <w:p w14:paraId="7D606500" w14:textId="77777777" w:rsidR="00AC59FE" w:rsidRDefault="00AC59FE">
      <w:pPr>
        <w:pStyle w:val="Heading1"/>
        <w:ind w:left="483" w:right="498"/>
      </w:pPr>
    </w:p>
    <w:p w14:paraId="760FABCE" w14:textId="0517AD96" w:rsidR="00603286" w:rsidRDefault="001533A2">
      <w:pPr>
        <w:pStyle w:val="Heading1"/>
        <w:ind w:left="483" w:right="498"/>
      </w:pPr>
      <w:r>
        <w:t xml:space="preserve">ARTICLE XV. </w:t>
      </w:r>
      <w:r w:rsidR="00785D41">
        <w:t xml:space="preserve"> OTHER DEVELOPMENT AND BUILDING WORK</w:t>
      </w:r>
    </w:p>
    <w:p w14:paraId="523EF2F3" w14:textId="77777777" w:rsidR="00603286" w:rsidRDefault="00603286">
      <w:pPr>
        <w:pStyle w:val="BodyText"/>
        <w:spacing w:before="10"/>
        <w:rPr>
          <w:b/>
        </w:rPr>
      </w:pPr>
    </w:p>
    <w:p w14:paraId="53FB2A85" w14:textId="5CC132DB" w:rsidR="00603286" w:rsidRDefault="001533A2" w:rsidP="001533A2">
      <w:pPr>
        <w:tabs>
          <w:tab w:val="left" w:pos="744"/>
        </w:tabs>
        <w:spacing w:line="235" w:lineRule="auto"/>
        <w:ind w:right="122"/>
      </w:pPr>
      <w:r>
        <w:rPr>
          <w:b/>
          <w:spacing w:val="3"/>
        </w:rPr>
        <w:t xml:space="preserve">§388-73.  </w:t>
      </w:r>
      <w:r w:rsidR="00785D41" w:rsidRPr="001533A2">
        <w:rPr>
          <w:b/>
          <w:spacing w:val="3"/>
        </w:rPr>
        <w:t xml:space="preserve">General </w:t>
      </w:r>
      <w:r w:rsidR="00785D41" w:rsidRPr="001533A2">
        <w:rPr>
          <w:b/>
        </w:rPr>
        <w:t xml:space="preserve">requirements </w:t>
      </w:r>
      <w:r w:rsidR="00785D41" w:rsidRPr="001533A2">
        <w:rPr>
          <w:b/>
          <w:spacing w:val="4"/>
        </w:rPr>
        <w:t xml:space="preserve">for </w:t>
      </w:r>
      <w:r w:rsidR="00785D41" w:rsidRPr="001533A2">
        <w:rPr>
          <w:b/>
          <w:spacing w:val="-2"/>
        </w:rPr>
        <w:t xml:space="preserve">other </w:t>
      </w:r>
      <w:r w:rsidR="00785D41" w:rsidRPr="001533A2">
        <w:rPr>
          <w:b/>
        </w:rPr>
        <w:t xml:space="preserve">development </w:t>
      </w:r>
      <w:r w:rsidR="00785D41" w:rsidRPr="001533A2">
        <w:rPr>
          <w:b/>
          <w:spacing w:val="3"/>
        </w:rPr>
        <w:t xml:space="preserve">and </w:t>
      </w:r>
      <w:r w:rsidR="00785D41" w:rsidRPr="001533A2">
        <w:rPr>
          <w:b/>
          <w:spacing w:val="-3"/>
        </w:rPr>
        <w:t xml:space="preserve">building </w:t>
      </w:r>
      <w:r w:rsidR="00785D41" w:rsidRPr="001533A2">
        <w:rPr>
          <w:b/>
        </w:rPr>
        <w:t xml:space="preserve">work. </w:t>
      </w:r>
      <w:r w:rsidR="00785D41" w:rsidRPr="001533A2">
        <w:rPr>
          <w:spacing w:val="-3"/>
        </w:rPr>
        <w:t xml:space="preserve">All </w:t>
      </w:r>
      <w:r w:rsidR="00785D41">
        <w:t xml:space="preserve">development </w:t>
      </w:r>
      <w:r w:rsidR="00785D41" w:rsidRPr="001533A2">
        <w:rPr>
          <w:spacing w:val="-4"/>
        </w:rPr>
        <w:t xml:space="preserve">and </w:t>
      </w:r>
      <w:r w:rsidR="00785D41">
        <w:t xml:space="preserve">building work, including man-made </w:t>
      </w:r>
      <w:r w:rsidR="00785D41" w:rsidRPr="001533A2">
        <w:rPr>
          <w:spacing w:val="2"/>
        </w:rPr>
        <w:t xml:space="preserve">changes </w:t>
      </w:r>
      <w:r w:rsidR="00785D41">
        <w:t xml:space="preserve">to improved or unimproved </w:t>
      </w:r>
      <w:r w:rsidR="00785D41" w:rsidRPr="001533A2">
        <w:rPr>
          <w:spacing w:val="2"/>
        </w:rPr>
        <w:t xml:space="preserve">real </w:t>
      </w:r>
      <w:r w:rsidR="00785D41">
        <w:t xml:space="preserve">estate for </w:t>
      </w:r>
      <w:r w:rsidR="00785D41" w:rsidRPr="001533A2">
        <w:rPr>
          <w:spacing w:val="-4"/>
        </w:rPr>
        <w:t xml:space="preserve">which </w:t>
      </w:r>
      <w:r w:rsidR="00785D41">
        <w:t>specific</w:t>
      </w:r>
      <w:r w:rsidR="00785D41" w:rsidRPr="001533A2">
        <w:rPr>
          <w:spacing w:val="-10"/>
        </w:rPr>
        <w:t xml:space="preserve"> </w:t>
      </w:r>
      <w:r w:rsidR="00785D41">
        <w:t>provisions</w:t>
      </w:r>
      <w:r w:rsidR="00785D41" w:rsidRPr="001533A2">
        <w:rPr>
          <w:spacing w:val="-10"/>
        </w:rPr>
        <w:t xml:space="preserve"> </w:t>
      </w:r>
      <w:r w:rsidR="00785D41" w:rsidRPr="001533A2">
        <w:rPr>
          <w:spacing w:val="2"/>
        </w:rPr>
        <w:t>are</w:t>
      </w:r>
      <w:r w:rsidR="00785D41" w:rsidRPr="001533A2">
        <w:rPr>
          <w:spacing w:val="-6"/>
        </w:rPr>
        <w:t xml:space="preserve"> </w:t>
      </w:r>
      <w:r w:rsidR="00785D41">
        <w:t>not</w:t>
      </w:r>
      <w:r w:rsidR="00785D41" w:rsidRPr="001533A2">
        <w:rPr>
          <w:spacing w:val="-7"/>
        </w:rPr>
        <w:t xml:space="preserve"> </w:t>
      </w:r>
      <w:r w:rsidR="00785D41">
        <w:t>specified</w:t>
      </w:r>
      <w:r w:rsidR="00785D41" w:rsidRPr="001533A2">
        <w:rPr>
          <w:spacing w:val="-23"/>
        </w:rPr>
        <w:t xml:space="preserve"> </w:t>
      </w:r>
      <w:r w:rsidR="00785D41">
        <w:t>in</w:t>
      </w:r>
      <w:r w:rsidR="00785D41" w:rsidRPr="001533A2">
        <w:rPr>
          <w:spacing w:val="-6"/>
        </w:rPr>
        <w:t xml:space="preserve"> </w:t>
      </w:r>
      <w:r w:rsidR="00785D41">
        <w:t>these</w:t>
      </w:r>
      <w:r w:rsidR="00785D41" w:rsidRPr="001533A2">
        <w:rPr>
          <w:spacing w:val="-5"/>
        </w:rPr>
        <w:t xml:space="preserve"> </w:t>
      </w:r>
      <w:r w:rsidR="00785D41">
        <w:t>regulations</w:t>
      </w:r>
      <w:r w:rsidR="00785D41" w:rsidRPr="001533A2">
        <w:rPr>
          <w:spacing w:val="-10"/>
        </w:rPr>
        <w:t xml:space="preserve"> </w:t>
      </w:r>
      <w:r w:rsidR="00785D41">
        <w:t>or</w:t>
      </w:r>
      <w:r w:rsidR="00785D41" w:rsidRPr="001533A2">
        <w:rPr>
          <w:spacing w:val="-4"/>
        </w:rPr>
        <w:t xml:space="preserve"> </w:t>
      </w:r>
      <w:r w:rsidR="00785D41">
        <w:t>the</w:t>
      </w:r>
      <w:r w:rsidR="00785D41" w:rsidRPr="001533A2">
        <w:rPr>
          <w:spacing w:val="-5"/>
        </w:rPr>
        <w:t xml:space="preserve"> </w:t>
      </w:r>
      <w:r w:rsidR="00AC59FE">
        <w:t>U</w:t>
      </w:r>
      <w:r w:rsidR="00C14FC6">
        <w:t xml:space="preserve">niform </w:t>
      </w:r>
      <w:r w:rsidR="00AC59FE">
        <w:t>C</w:t>
      </w:r>
      <w:r w:rsidR="00C14FC6">
        <w:t xml:space="preserve">onstruction </w:t>
      </w:r>
      <w:r w:rsidR="00AC59FE">
        <w:t>C</w:t>
      </w:r>
      <w:r w:rsidR="00C14FC6">
        <w:t>ode</w:t>
      </w:r>
      <w:r w:rsidR="00AC59FE">
        <w:t xml:space="preserve"> (N.J.A.C. 5:23)</w:t>
      </w:r>
      <w:r w:rsidR="00785D41">
        <w:t>,</w:t>
      </w:r>
      <w:r w:rsidR="00785D41" w:rsidRPr="001533A2">
        <w:rPr>
          <w:spacing w:val="-7"/>
        </w:rPr>
        <w:t xml:space="preserve"> </w:t>
      </w:r>
      <w:r w:rsidR="00785D41">
        <w:t>shall:</w:t>
      </w:r>
    </w:p>
    <w:p w14:paraId="659B0CC7" w14:textId="77777777" w:rsidR="00B92B55" w:rsidRDefault="00785D41" w:rsidP="00B92B55">
      <w:pPr>
        <w:pStyle w:val="ListParagraph"/>
        <w:numPr>
          <w:ilvl w:val="2"/>
          <w:numId w:val="2"/>
        </w:numPr>
        <w:tabs>
          <w:tab w:val="left" w:pos="840"/>
        </w:tabs>
        <w:spacing w:before="116"/>
        <w:ind w:hanging="353"/>
      </w:pPr>
      <w:r w:rsidRPr="00B92B55">
        <w:rPr>
          <w:spacing w:val="-3"/>
        </w:rPr>
        <w:t xml:space="preserve">Be </w:t>
      </w:r>
      <w:r>
        <w:t xml:space="preserve">located and constructed to </w:t>
      </w:r>
      <w:r w:rsidRPr="00B92B55">
        <w:rPr>
          <w:spacing w:val="-6"/>
        </w:rPr>
        <w:t xml:space="preserve">minimize </w:t>
      </w:r>
      <w:r>
        <w:t>flood</w:t>
      </w:r>
      <w:r w:rsidRPr="00B92B55">
        <w:rPr>
          <w:spacing w:val="-33"/>
        </w:rPr>
        <w:t xml:space="preserve"> </w:t>
      </w:r>
      <w:r>
        <w:t>damage;</w:t>
      </w:r>
      <w:r w:rsidR="00B92B55" w:rsidRPr="00B92B55">
        <w:rPr>
          <w:spacing w:val="-3"/>
        </w:rPr>
        <w:t xml:space="preserve"> </w:t>
      </w:r>
      <w:r w:rsidR="00B92B55">
        <w:t xml:space="preserve">  </w:t>
      </w:r>
    </w:p>
    <w:p w14:paraId="08460DAE" w14:textId="3DAEE5E4" w:rsidR="00B92B55" w:rsidRDefault="00B92B55" w:rsidP="00B92B55">
      <w:pPr>
        <w:pStyle w:val="ListParagraph"/>
        <w:numPr>
          <w:ilvl w:val="2"/>
          <w:numId w:val="2"/>
        </w:numPr>
        <w:tabs>
          <w:tab w:val="left" w:pos="840"/>
        </w:tabs>
        <w:spacing w:before="81" w:line="242" w:lineRule="auto"/>
        <w:ind w:right="455"/>
      </w:pPr>
      <w:r>
        <w:t xml:space="preserve">Meet the limitations of Section </w:t>
      </w:r>
      <w:r w:rsidR="008C2CF4">
        <w:rPr>
          <w:spacing w:val="2"/>
        </w:rPr>
        <w:t>388-36</w:t>
      </w:r>
      <w:r>
        <w:rPr>
          <w:spacing w:val="2"/>
        </w:rPr>
        <w:t xml:space="preserve">(1) </w:t>
      </w:r>
      <w:r>
        <w:t xml:space="preserve">of this ordinance </w:t>
      </w:r>
      <w:r>
        <w:rPr>
          <w:spacing w:val="-3"/>
        </w:rPr>
        <w:t xml:space="preserve">when </w:t>
      </w:r>
      <w:r>
        <w:t xml:space="preserve">located in a </w:t>
      </w:r>
      <w:r>
        <w:rPr>
          <w:spacing w:val="2"/>
        </w:rPr>
        <w:t xml:space="preserve">regulated </w:t>
      </w:r>
      <w:r>
        <w:t xml:space="preserve">floodway;  </w:t>
      </w:r>
    </w:p>
    <w:p w14:paraId="02878875" w14:textId="3E759A24" w:rsidR="00B92B55" w:rsidRDefault="00B92B55" w:rsidP="00B92B55">
      <w:pPr>
        <w:pStyle w:val="ListParagraph"/>
        <w:numPr>
          <w:ilvl w:val="2"/>
          <w:numId w:val="2"/>
        </w:numPr>
        <w:tabs>
          <w:tab w:val="left" w:pos="840"/>
        </w:tabs>
        <w:spacing w:before="113" w:line="242" w:lineRule="auto"/>
        <w:ind w:right="138"/>
      </w:pPr>
      <w:r>
        <w:rPr>
          <w:spacing w:val="-3"/>
        </w:rPr>
        <w:t xml:space="preserve">Be </w:t>
      </w:r>
      <w:r>
        <w:rPr>
          <w:spacing w:val="2"/>
        </w:rPr>
        <w:t xml:space="preserve">anchored </w:t>
      </w:r>
      <w:r>
        <w:t xml:space="preserve">to prevent flotation, collapse or lateral movement resulting </w:t>
      </w:r>
      <w:r>
        <w:rPr>
          <w:spacing w:val="2"/>
        </w:rPr>
        <w:t xml:space="preserve">from </w:t>
      </w:r>
      <w:r>
        <w:t>hydrostatic and hydrodynamic loads,</w:t>
      </w:r>
      <w:r>
        <w:rPr>
          <w:spacing w:val="-8"/>
        </w:rPr>
        <w:t xml:space="preserve"> </w:t>
      </w:r>
      <w:r>
        <w:t>including</w:t>
      </w:r>
      <w:r>
        <w:rPr>
          <w:spacing w:val="-5"/>
        </w:rPr>
        <w:t xml:space="preserve"> </w:t>
      </w:r>
      <w:r>
        <w:t>the</w:t>
      </w:r>
      <w:r>
        <w:rPr>
          <w:spacing w:val="-5"/>
        </w:rPr>
        <w:t xml:space="preserve"> </w:t>
      </w:r>
      <w:r>
        <w:t>effects</w:t>
      </w:r>
      <w:r>
        <w:rPr>
          <w:spacing w:val="-10"/>
        </w:rPr>
        <w:t xml:space="preserve"> </w:t>
      </w:r>
      <w:r>
        <w:t>of</w:t>
      </w:r>
      <w:r>
        <w:rPr>
          <w:spacing w:val="-7"/>
        </w:rPr>
        <w:t xml:space="preserve"> </w:t>
      </w:r>
      <w:r>
        <w:t>buoyancy,</w:t>
      </w:r>
      <w:r>
        <w:rPr>
          <w:spacing w:val="-8"/>
        </w:rPr>
        <w:t xml:space="preserve"> </w:t>
      </w:r>
      <w:r>
        <w:t>during the</w:t>
      </w:r>
      <w:r>
        <w:rPr>
          <w:spacing w:val="-5"/>
        </w:rPr>
        <w:t xml:space="preserve"> </w:t>
      </w:r>
      <w:r>
        <w:t>conditions</w:t>
      </w:r>
      <w:r>
        <w:rPr>
          <w:spacing w:val="-9"/>
        </w:rPr>
        <w:t xml:space="preserve"> </w:t>
      </w:r>
      <w:r>
        <w:t>of</w:t>
      </w:r>
      <w:r>
        <w:rPr>
          <w:spacing w:val="-8"/>
        </w:rPr>
        <w:t xml:space="preserve"> </w:t>
      </w:r>
      <w:r>
        <w:t xml:space="preserve">flooding up to the Local Design Flood Elevation determined according to Section </w:t>
      </w:r>
      <w:r w:rsidR="008C2CF4">
        <w:t>388-12</w:t>
      </w:r>
      <w:r>
        <w:t xml:space="preserve">;  </w:t>
      </w:r>
    </w:p>
    <w:p w14:paraId="248AA57B" w14:textId="77777777" w:rsidR="00B92B55" w:rsidRDefault="00B92B55" w:rsidP="00B92B55">
      <w:pPr>
        <w:pStyle w:val="ListParagraph"/>
        <w:numPr>
          <w:ilvl w:val="2"/>
          <w:numId w:val="2"/>
        </w:numPr>
        <w:tabs>
          <w:tab w:val="left" w:pos="840"/>
        </w:tabs>
        <w:spacing w:before="113"/>
        <w:ind w:hanging="353"/>
      </w:pPr>
      <w:r>
        <w:rPr>
          <w:spacing w:val="-3"/>
        </w:rPr>
        <w:t xml:space="preserve">Be </w:t>
      </w:r>
      <w:r>
        <w:t>constructed of flood damage-resistant materials as described in ASCE 24 Chapter 5;</w:t>
      </w:r>
    </w:p>
    <w:p w14:paraId="75FB2345" w14:textId="1C57A59A" w:rsidR="00B92B55" w:rsidRPr="00872111" w:rsidRDefault="00B92B55" w:rsidP="00B92B55">
      <w:pPr>
        <w:pStyle w:val="ListParagraph"/>
        <w:numPr>
          <w:ilvl w:val="2"/>
          <w:numId w:val="2"/>
        </w:numPr>
        <w:tabs>
          <w:tab w:val="left" w:pos="840"/>
        </w:tabs>
        <w:spacing w:before="115" w:line="242" w:lineRule="auto"/>
        <w:ind w:right="219"/>
      </w:pPr>
      <w:r w:rsidRPr="00872111">
        <w:rPr>
          <w:spacing w:val="-4"/>
        </w:rPr>
        <w:t xml:space="preserve">Have </w:t>
      </w:r>
      <w:r>
        <w:t xml:space="preserve">mechanical, plumbing, and electrical </w:t>
      </w:r>
      <w:r w:rsidRPr="00872111">
        <w:rPr>
          <w:spacing w:val="-4"/>
        </w:rPr>
        <w:t xml:space="preserve">systems </w:t>
      </w:r>
      <w:r>
        <w:t xml:space="preserve">above the Local Design Flood Elevation </w:t>
      </w:r>
      <w:r w:rsidRPr="00872111">
        <w:rPr>
          <w:spacing w:val="-4"/>
        </w:rPr>
        <w:t xml:space="preserve">determined according to Section </w:t>
      </w:r>
      <w:r w:rsidR="008C2CF4">
        <w:rPr>
          <w:spacing w:val="-4"/>
        </w:rPr>
        <w:t>388-12</w:t>
      </w:r>
      <w:r w:rsidRPr="00872111">
        <w:rPr>
          <w:spacing w:val="-4"/>
        </w:rPr>
        <w:t xml:space="preserve"> </w:t>
      </w:r>
      <w:r w:rsidRPr="00872111">
        <w:rPr>
          <w:spacing w:val="3"/>
        </w:rPr>
        <w:t xml:space="preserve">or </w:t>
      </w:r>
      <w:r>
        <w:t xml:space="preserve">meet the requirements of </w:t>
      </w:r>
      <w:r w:rsidRPr="00872111">
        <w:rPr>
          <w:spacing w:val="-4"/>
        </w:rPr>
        <w:t xml:space="preserve">ASCE </w:t>
      </w:r>
      <w:r>
        <w:t xml:space="preserve">24 Chapter 7 which requires that </w:t>
      </w:r>
      <w:r w:rsidRPr="00872111">
        <w:rPr>
          <w:spacing w:val="-4"/>
        </w:rPr>
        <w:t>attendant utilities</w:t>
      </w:r>
      <w:r>
        <w:rPr>
          <w:spacing w:val="-4"/>
        </w:rPr>
        <w:t xml:space="preserve"> are</w:t>
      </w:r>
      <w:r w:rsidRPr="00872111">
        <w:rPr>
          <w:spacing w:val="-4"/>
        </w:rPr>
        <w:t xml:space="preserve"> located above the Local Design Flood Elevation unless the attendant utilities and equipment are:</w:t>
      </w:r>
    </w:p>
    <w:p w14:paraId="3E84F8C4" w14:textId="77777777" w:rsidR="00B92B55" w:rsidRDefault="00B92B55" w:rsidP="00505818">
      <w:pPr>
        <w:pStyle w:val="ListParagraph"/>
        <w:numPr>
          <w:ilvl w:val="3"/>
          <w:numId w:val="30"/>
        </w:numPr>
        <w:tabs>
          <w:tab w:val="left" w:pos="840"/>
        </w:tabs>
        <w:spacing w:before="115" w:line="242" w:lineRule="auto"/>
        <w:ind w:left="1350" w:right="219"/>
      </w:pPr>
      <w:r>
        <w:t>Specifically allowed below the Local Design Flood Elevation; and</w:t>
      </w:r>
    </w:p>
    <w:p w14:paraId="0E4843DC" w14:textId="77777777" w:rsidR="00B92B55" w:rsidRPr="00872111" w:rsidRDefault="00B92B55" w:rsidP="00505818">
      <w:pPr>
        <w:pStyle w:val="ListParagraph"/>
        <w:numPr>
          <w:ilvl w:val="3"/>
          <w:numId w:val="30"/>
        </w:numPr>
        <w:tabs>
          <w:tab w:val="left" w:pos="840"/>
        </w:tabs>
        <w:spacing w:before="115" w:line="242" w:lineRule="auto"/>
        <w:ind w:left="1350" w:right="219"/>
      </w:pPr>
      <w:r>
        <w:t xml:space="preserve">Designed, constructed, and installed to prevent floodwaters, including any backflow through the system from entering or accumulating within the components.  </w:t>
      </w:r>
    </w:p>
    <w:p w14:paraId="055FFB6F" w14:textId="77777777" w:rsidR="00B92B55" w:rsidRDefault="00B92B55" w:rsidP="00B92B55">
      <w:pPr>
        <w:pStyle w:val="ListParagraph"/>
        <w:numPr>
          <w:ilvl w:val="2"/>
          <w:numId w:val="2"/>
        </w:numPr>
        <w:tabs>
          <w:tab w:val="left" w:pos="840"/>
        </w:tabs>
        <w:spacing w:before="115" w:line="242" w:lineRule="auto"/>
        <w:ind w:right="219"/>
      </w:pPr>
      <w:r>
        <w:t xml:space="preserve">Not exceed the flood storage displacement limitations </w:t>
      </w:r>
      <w:r w:rsidRPr="003865EE">
        <w:t>​in fluvial flood hazard areas in accordance with</w:t>
      </w:r>
      <w:r w:rsidRPr="004D5026">
        <w:t xml:space="preserve"> N.J.A.C. 7:13</w:t>
      </w:r>
      <w:r>
        <w:t>; and</w:t>
      </w:r>
    </w:p>
    <w:p w14:paraId="4E3D80C1" w14:textId="77777777" w:rsidR="00603286" w:rsidRPr="00B92B55" w:rsidRDefault="00B92B55" w:rsidP="00B92B55">
      <w:pPr>
        <w:pStyle w:val="ListParagraph"/>
        <w:numPr>
          <w:ilvl w:val="2"/>
          <w:numId w:val="2"/>
        </w:numPr>
        <w:tabs>
          <w:tab w:val="left" w:pos="840"/>
        </w:tabs>
        <w:spacing w:before="115" w:line="242" w:lineRule="auto"/>
        <w:ind w:right="219"/>
        <w:rPr>
          <w:sz w:val="21"/>
        </w:rPr>
      </w:pPr>
      <w:r>
        <w:t xml:space="preserve">Not exceed the impacts to frequency or depth of offsite flooding as required by </w:t>
      </w:r>
      <w:r w:rsidRPr="004D5026">
        <w:t xml:space="preserve">N.J.A.C. 7:13 in </w:t>
      </w:r>
      <w:r>
        <w:t>floodways.</w:t>
      </w:r>
    </w:p>
    <w:p w14:paraId="28814521" w14:textId="77777777" w:rsidR="00603286" w:rsidRDefault="00603286">
      <w:pPr>
        <w:pStyle w:val="BodyText"/>
        <w:spacing w:before="1"/>
        <w:rPr>
          <w:sz w:val="21"/>
        </w:rPr>
      </w:pPr>
    </w:p>
    <w:p w14:paraId="0245D4BD" w14:textId="7FAB7F3A" w:rsidR="00AC59FE" w:rsidRPr="00AC59FE" w:rsidRDefault="00BD6202" w:rsidP="00BD6202">
      <w:pPr>
        <w:tabs>
          <w:tab w:val="left" w:pos="744"/>
        </w:tabs>
        <w:spacing w:before="1" w:line="242" w:lineRule="auto"/>
        <w:ind w:right="131"/>
      </w:pPr>
      <w:r>
        <w:rPr>
          <w:b/>
          <w:bCs/>
        </w:rPr>
        <w:t xml:space="preserve">§388-74 </w:t>
      </w:r>
      <w:r w:rsidR="00FC188A" w:rsidRPr="00BD6202">
        <w:rPr>
          <w:b/>
          <w:bCs/>
        </w:rPr>
        <w:t xml:space="preserve">Requirements for </w:t>
      </w:r>
      <w:r w:rsidR="00C14FC6" w:rsidRPr="00BD6202">
        <w:rPr>
          <w:b/>
          <w:bCs/>
        </w:rPr>
        <w:t>H</w:t>
      </w:r>
      <w:r w:rsidR="00FC188A" w:rsidRPr="00BD6202">
        <w:rPr>
          <w:b/>
          <w:bCs/>
        </w:rPr>
        <w:t xml:space="preserve">abitable </w:t>
      </w:r>
      <w:r w:rsidR="00C14FC6" w:rsidRPr="00BD6202">
        <w:rPr>
          <w:b/>
          <w:bCs/>
        </w:rPr>
        <w:t>B</w:t>
      </w:r>
      <w:r w:rsidR="00FC188A" w:rsidRPr="00BD6202">
        <w:rPr>
          <w:b/>
          <w:bCs/>
        </w:rPr>
        <w:t xml:space="preserve">uildings and </w:t>
      </w:r>
      <w:r w:rsidR="00C14FC6" w:rsidRPr="00BD6202">
        <w:rPr>
          <w:b/>
          <w:bCs/>
        </w:rPr>
        <w:t>S</w:t>
      </w:r>
      <w:r w:rsidR="00FC188A" w:rsidRPr="00BD6202">
        <w:rPr>
          <w:b/>
          <w:bCs/>
        </w:rPr>
        <w:t>tructures</w:t>
      </w:r>
      <w:r w:rsidR="00FC188A">
        <w:t>.</w:t>
      </w:r>
    </w:p>
    <w:p w14:paraId="4BFF10A7" w14:textId="77777777" w:rsidR="003041E0" w:rsidRPr="00E77CEC" w:rsidRDefault="003041E0" w:rsidP="003041E0"/>
    <w:p w14:paraId="132EC724" w14:textId="77777777" w:rsidR="003041E0" w:rsidRPr="00E77CEC" w:rsidRDefault="003041E0" w:rsidP="00505818">
      <w:pPr>
        <w:pStyle w:val="ListParagraph"/>
        <w:widowControl/>
        <w:numPr>
          <w:ilvl w:val="2"/>
          <w:numId w:val="19"/>
        </w:numPr>
        <w:autoSpaceDE/>
        <w:autoSpaceDN/>
        <w:spacing w:after="160" w:line="259" w:lineRule="auto"/>
        <w:ind w:left="810" w:hanging="360"/>
        <w:contextualSpacing/>
      </w:pPr>
      <w:bookmarkStart w:id="26" w:name="_Hlk45793572"/>
      <w:bookmarkStart w:id="27" w:name="_Hlk53819502"/>
      <w:r w:rsidRPr="00E77CEC">
        <w:t xml:space="preserve">Construction and Elevation in A Zones not including Coastal A Zones. </w:t>
      </w:r>
    </w:p>
    <w:bookmarkEnd w:id="26"/>
    <w:p w14:paraId="049A6CD9" w14:textId="6CCB886F" w:rsidR="003041E0" w:rsidRPr="00E77CEC" w:rsidRDefault="003041E0" w:rsidP="003041E0">
      <w:pPr>
        <w:pStyle w:val="ListParagraph"/>
        <w:ind w:left="990"/>
      </w:pPr>
    </w:p>
    <w:p w14:paraId="334E8039" w14:textId="77777777" w:rsidR="003041E0" w:rsidRDefault="003041E0" w:rsidP="00505818">
      <w:pPr>
        <w:pStyle w:val="ListParagraph"/>
        <w:numPr>
          <w:ilvl w:val="0"/>
          <w:numId w:val="31"/>
        </w:numPr>
        <w:ind w:left="1080"/>
      </w:pPr>
      <w:r>
        <w:t xml:space="preserve">No portion of a building is located within a V Zone. </w:t>
      </w:r>
    </w:p>
    <w:p w14:paraId="6599D7CE" w14:textId="77777777" w:rsidR="003041E0" w:rsidRDefault="003041E0" w:rsidP="003041E0">
      <w:pPr>
        <w:pStyle w:val="ListParagraph"/>
        <w:ind w:left="1080"/>
      </w:pPr>
    </w:p>
    <w:p w14:paraId="59F8F684" w14:textId="77777777" w:rsidR="003041E0" w:rsidRPr="00FC4609" w:rsidRDefault="003041E0" w:rsidP="00505818">
      <w:pPr>
        <w:pStyle w:val="ListParagraph"/>
        <w:numPr>
          <w:ilvl w:val="0"/>
          <w:numId w:val="31"/>
        </w:numPr>
        <w:ind w:left="1080"/>
      </w:pPr>
      <w:r>
        <w:t xml:space="preserve">No portion of a building is located within a Coastal A Zone, unless a licensed design professional certifies that the building’s foundation is designed in accordance with ASCE 24, Chapter 4. </w:t>
      </w:r>
    </w:p>
    <w:p w14:paraId="3F160962" w14:textId="77777777" w:rsidR="003041E0" w:rsidRDefault="003041E0" w:rsidP="003041E0"/>
    <w:p w14:paraId="4B72CFDD" w14:textId="61737183" w:rsidR="003041E0" w:rsidRPr="00235277" w:rsidRDefault="003041E0" w:rsidP="00505818">
      <w:pPr>
        <w:pStyle w:val="ListParagraph"/>
        <w:numPr>
          <w:ilvl w:val="0"/>
          <w:numId w:val="31"/>
        </w:numPr>
        <w:ind w:left="1080"/>
        <w:rPr>
          <w:color w:val="4F81BD" w:themeColor="accent1"/>
        </w:rPr>
      </w:pPr>
      <w:r>
        <w:t>All n</w:t>
      </w:r>
      <w:r w:rsidRPr="00E77CEC">
        <w:t xml:space="preserve">ew construction and substantial improvement of any habitable building (as defined in </w:t>
      </w:r>
      <w:r w:rsidR="00064CEC">
        <w:t>Article IX</w:t>
      </w:r>
      <w:r w:rsidRPr="00E77CEC">
        <w:t xml:space="preserve">) located in flood hazard areas shall have the lowest floor, including basement, together with the attendant utilities (including all electrical, heating, ventilating, air-conditioning and other service equipment) and sanitary facilities, elevated to </w:t>
      </w:r>
      <w:r>
        <w:t xml:space="preserve">or above </w:t>
      </w:r>
      <w:r w:rsidRPr="00E77CEC">
        <w:t xml:space="preserve">the Local Design Flood Elevation as determined in Section </w:t>
      </w:r>
      <w:r w:rsidR="003B4577">
        <w:t>388-12</w:t>
      </w:r>
      <w:r>
        <w:t>, be in conformance with ASCE Chapter 7</w:t>
      </w:r>
      <w:r w:rsidRPr="00E77CEC">
        <w:t xml:space="preserve">, and </w:t>
      </w:r>
      <w:r>
        <w:t xml:space="preserve">be </w:t>
      </w:r>
      <w:r w:rsidRPr="00E77CEC">
        <w:t>confirmed by an Elevation Certificate.</w:t>
      </w:r>
    </w:p>
    <w:p w14:paraId="0E9D3445" w14:textId="77777777" w:rsidR="003041E0" w:rsidRDefault="003041E0" w:rsidP="003041E0">
      <w:pPr>
        <w:pStyle w:val="ListParagraph"/>
        <w:ind w:left="1080"/>
      </w:pPr>
    </w:p>
    <w:p w14:paraId="3FEAEC85" w14:textId="77777777" w:rsidR="003041E0" w:rsidRDefault="003041E0" w:rsidP="00505818">
      <w:pPr>
        <w:pStyle w:val="ListParagraph"/>
        <w:numPr>
          <w:ilvl w:val="0"/>
          <w:numId w:val="31"/>
        </w:numPr>
        <w:ind w:left="1080"/>
      </w:pPr>
      <w:r>
        <w:lastRenderedPageBreak/>
        <w:t xml:space="preserve">All new construction and substantial improvements of non-residential structures shall:  </w:t>
      </w:r>
    </w:p>
    <w:p w14:paraId="32807FA9" w14:textId="0A3D9B66" w:rsidR="003041E0" w:rsidRPr="00635A97" w:rsidRDefault="003041E0" w:rsidP="00505818">
      <w:pPr>
        <w:pStyle w:val="ListParagraph"/>
        <w:numPr>
          <w:ilvl w:val="5"/>
          <w:numId w:val="31"/>
        </w:numPr>
        <w:rPr>
          <w:color w:val="4F81BD" w:themeColor="accent1"/>
        </w:rPr>
      </w:pPr>
      <w:r>
        <w:t xml:space="preserve">Have the lowest floor, including basement, </w:t>
      </w:r>
      <w:r w:rsidRPr="00E77CEC">
        <w:t xml:space="preserve">together with the attendant utilities (including all electrical, heating, ventilating, air-conditioning and other service equipment) and sanitary facilities, elevated to </w:t>
      </w:r>
      <w:r>
        <w:t xml:space="preserve">or above </w:t>
      </w:r>
      <w:r w:rsidRPr="00E77CEC">
        <w:t xml:space="preserve">the Local Design Flood Elevation as determined in Section </w:t>
      </w:r>
      <w:r w:rsidR="003B4577">
        <w:t>388-12</w:t>
      </w:r>
      <w:r w:rsidRPr="00E77CEC">
        <w:t xml:space="preserve">, </w:t>
      </w:r>
      <w:r>
        <w:t>be in conformance with ASCE Chapter 7</w:t>
      </w:r>
      <w:r w:rsidRPr="00E77CEC">
        <w:t xml:space="preserve">, and </w:t>
      </w:r>
      <w:r>
        <w:t xml:space="preserve">be </w:t>
      </w:r>
      <w:r w:rsidRPr="00E77CEC">
        <w:t>confirmed by an Elevation Certificate</w:t>
      </w:r>
      <w:r>
        <w:t xml:space="preserve">; or </w:t>
      </w:r>
    </w:p>
    <w:p w14:paraId="06AE4BF7" w14:textId="77777777" w:rsidR="003041E0" w:rsidRDefault="003041E0" w:rsidP="00505818">
      <w:pPr>
        <w:pStyle w:val="ListParagraph"/>
        <w:numPr>
          <w:ilvl w:val="5"/>
          <w:numId w:val="31"/>
        </w:numPr>
      </w:pPr>
      <w:r>
        <w:t>Together with the attendant utility and sanitary facilities, be designed so that below the Local Design Flood Elevation, the structure:</w:t>
      </w:r>
    </w:p>
    <w:p w14:paraId="67A506D7" w14:textId="77777777" w:rsidR="003041E0" w:rsidRDefault="003041E0" w:rsidP="00505818">
      <w:pPr>
        <w:pStyle w:val="ListParagraph"/>
        <w:numPr>
          <w:ilvl w:val="6"/>
          <w:numId w:val="31"/>
        </w:numPr>
      </w:pPr>
      <w:r>
        <w:t>Meets the requirements of ASCE 24 Chapters 2 and 7; and</w:t>
      </w:r>
      <w:r>
        <w:rPr>
          <w:color w:val="FF0000"/>
        </w:rPr>
        <w:t xml:space="preserve"> </w:t>
      </w:r>
    </w:p>
    <w:p w14:paraId="41044437" w14:textId="77777777" w:rsidR="003041E0" w:rsidRDefault="003041E0" w:rsidP="00505818">
      <w:pPr>
        <w:pStyle w:val="ListParagraph"/>
        <w:widowControl/>
        <w:numPr>
          <w:ilvl w:val="6"/>
          <w:numId w:val="31"/>
        </w:numPr>
        <w:autoSpaceDE/>
        <w:autoSpaceDN/>
        <w:spacing w:after="160" w:line="259" w:lineRule="auto"/>
        <w:contextualSpacing/>
      </w:pPr>
      <w:r>
        <w:t>Is</w:t>
      </w:r>
      <w:r w:rsidRPr="00E77CEC">
        <w:t xml:space="preserve"> constructed according to the design plans and specifications provided at permit application and signed by </w:t>
      </w:r>
      <w:r>
        <w:t xml:space="preserve">a </w:t>
      </w:r>
      <w:r w:rsidRPr="00E77CEC">
        <w:t>licensed design professional</w:t>
      </w:r>
      <w:r>
        <w:t>, i</w:t>
      </w:r>
      <w:r w:rsidRPr="00E77CEC">
        <w:t>s certified by that individual in a</w:t>
      </w:r>
      <w:r>
        <w:t xml:space="preserve"> Floodproofing Certificate, and is confirmed by a</w:t>
      </w:r>
      <w:r w:rsidRPr="00E77CEC">
        <w:t>n Elevation Certificate.</w:t>
      </w:r>
    </w:p>
    <w:p w14:paraId="5BB9D137" w14:textId="77777777" w:rsidR="003041E0" w:rsidRDefault="003041E0" w:rsidP="003041E0">
      <w:pPr>
        <w:pStyle w:val="ListParagraph"/>
        <w:widowControl/>
        <w:autoSpaceDE/>
        <w:autoSpaceDN/>
        <w:spacing w:after="160" w:line="259" w:lineRule="auto"/>
        <w:ind w:left="2446"/>
        <w:contextualSpacing/>
      </w:pPr>
    </w:p>
    <w:p w14:paraId="029BFFA7" w14:textId="77777777" w:rsidR="003041E0" w:rsidRDefault="003041E0" w:rsidP="00505818">
      <w:pPr>
        <w:pStyle w:val="ListParagraph"/>
        <w:numPr>
          <w:ilvl w:val="0"/>
          <w:numId w:val="33"/>
        </w:numPr>
        <w:ind w:left="1080"/>
      </w:pPr>
      <w:r>
        <w:t xml:space="preserve">All new construction and substantial improvements with fully enclosed areas below the lowest floor shall be used solely for parking of vehicles, building access, or storage in an area other than a basement and which are subject to flooding.  Enclosures shall: </w:t>
      </w:r>
    </w:p>
    <w:p w14:paraId="35AB66E3" w14:textId="77777777" w:rsidR="003041E0" w:rsidRDefault="003041E0" w:rsidP="003041E0">
      <w:pPr>
        <w:pStyle w:val="ListParagraph"/>
        <w:ind w:left="1006"/>
      </w:pPr>
    </w:p>
    <w:p w14:paraId="0B96D54F" w14:textId="77777777" w:rsidR="003041E0" w:rsidRDefault="003041E0" w:rsidP="00505818">
      <w:pPr>
        <w:pStyle w:val="ListParagraph"/>
        <w:numPr>
          <w:ilvl w:val="5"/>
          <w:numId w:val="31"/>
        </w:numPr>
      </w:pPr>
      <w:r>
        <w:t>For habitable structures, b</w:t>
      </w:r>
      <w:r w:rsidRPr="00E77CEC">
        <w:t xml:space="preserve">e situated at or above the adjoining exterior grade along at least one entire exterior wall, in order to provide positive drainage of the enclosed area in accordance with </w:t>
      </w:r>
      <w:r w:rsidRPr="004D5026">
        <w:t>N.J.A.C. 7:13</w:t>
      </w:r>
      <w:r w:rsidRPr="00E77CEC">
        <w:t>; enclosures (including crawlspaces</w:t>
      </w:r>
      <w:r>
        <w:t xml:space="preserve"> and basements</w:t>
      </w:r>
      <w:r w:rsidRPr="00E77CEC">
        <w:t>) which are below grade on all sides are prohibited</w:t>
      </w:r>
      <w:r>
        <w:t>;</w:t>
      </w:r>
    </w:p>
    <w:p w14:paraId="3481DCB7" w14:textId="46E78E8F" w:rsidR="003041E0" w:rsidRDefault="003041E0" w:rsidP="00505818">
      <w:pPr>
        <w:pStyle w:val="ListParagraph"/>
        <w:numPr>
          <w:ilvl w:val="5"/>
          <w:numId w:val="31"/>
        </w:numPr>
      </w:pPr>
      <w:r>
        <w:t xml:space="preserve">Be designed to automatically equalize hydrostatic flood forces on exterior walls by allowing for the entry and exit of floodwaters unless the structure is non-residential and the requirements of </w:t>
      </w:r>
      <w:commentRangeStart w:id="28"/>
      <w:r w:rsidR="00BD6202">
        <w:t>§388-74</w:t>
      </w:r>
      <w:r w:rsidR="005C47EC">
        <w:t>(1)</w:t>
      </w:r>
      <w:r>
        <w:t>(</w:t>
      </w:r>
      <w:proofErr w:type="gramStart"/>
      <w:r>
        <w:t>d)ii</w:t>
      </w:r>
      <w:proofErr w:type="gramEnd"/>
      <w:r>
        <w:t xml:space="preserve"> </w:t>
      </w:r>
      <w:commentRangeEnd w:id="28"/>
      <w:r w:rsidR="007E0021">
        <w:rPr>
          <w:rStyle w:val="CommentReference"/>
          <w:rFonts w:asciiTheme="minorHAnsi" w:eastAsiaTheme="minorEastAsia" w:hAnsiTheme="minorHAnsi" w:cstheme="minorBidi"/>
        </w:rPr>
        <w:commentReference w:id="28"/>
      </w:r>
      <w:r>
        <w:t>are met;</w:t>
      </w:r>
    </w:p>
    <w:p w14:paraId="74FD27FA" w14:textId="77777777" w:rsidR="003041E0" w:rsidRDefault="003041E0" w:rsidP="00505818">
      <w:pPr>
        <w:pStyle w:val="ListParagraph"/>
        <w:numPr>
          <w:ilvl w:val="5"/>
          <w:numId w:val="31"/>
        </w:numPr>
      </w:pPr>
      <w:r>
        <w:t>Be constructed to meet the requirements of ASCE 24 Chapter 2;</w:t>
      </w:r>
    </w:p>
    <w:p w14:paraId="2EF3974F" w14:textId="77777777" w:rsidR="003041E0" w:rsidRDefault="003041E0" w:rsidP="00505818">
      <w:pPr>
        <w:pStyle w:val="ListParagraph"/>
        <w:numPr>
          <w:ilvl w:val="5"/>
          <w:numId w:val="31"/>
        </w:numPr>
      </w:pPr>
      <w:r>
        <w:t>Have openings documented on an Elevation Certificate; and</w:t>
      </w:r>
    </w:p>
    <w:p w14:paraId="52008458" w14:textId="77777777" w:rsidR="003041E0" w:rsidRPr="006F27BD" w:rsidRDefault="003041E0" w:rsidP="00505818">
      <w:pPr>
        <w:pStyle w:val="ListParagraph"/>
        <w:numPr>
          <w:ilvl w:val="5"/>
          <w:numId w:val="31"/>
        </w:numPr>
      </w:pPr>
      <w:r>
        <w:t xml:space="preserve">Have documentation that a deed restriction has been obtained for the lot if </w:t>
      </w:r>
      <w:r w:rsidRPr="00E77CEC">
        <w:t>the enclosure is greater than six feet in height</w:t>
      </w:r>
      <w:r>
        <w:t>.</w:t>
      </w:r>
      <w:r w:rsidRPr="00E77CEC">
        <w:t xml:space="preserve"> </w:t>
      </w:r>
      <w:r>
        <w:t>This dee</w:t>
      </w:r>
      <w:r w:rsidRPr="00E77CEC">
        <w:t xml:space="preserve">d restriction </w:t>
      </w:r>
      <w:r>
        <w:t xml:space="preserve">shall be recorded in the Office of the County Clerk or the Registrar of Deeds and Mortgages in which the building is located, shall conform to the requirements in </w:t>
      </w:r>
      <w:r w:rsidRPr="004D5026">
        <w:t>N.J.A.C.7:13</w:t>
      </w:r>
      <w:r>
        <w:t>, and shall be recorded within 90 days of receiving a Flood Hazard Area Control Act permit or prior to the start of any site disturbance (including pre-construction earth movement, removal of vegetation and structures, or construction of the project), whichever is sooner.  Deed restrictions must explain and disclose that</w:t>
      </w:r>
      <w:r w:rsidRPr="00E77CEC">
        <w:t>:</w:t>
      </w:r>
    </w:p>
    <w:p w14:paraId="78E20B37" w14:textId="77777777" w:rsidR="003041E0" w:rsidRPr="00E77CEC" w:rsidRDefault="003041E0" w:rsidP="003041E0">
      <w:pPr>
        <w:pStyle w:val="ListParagraph"/>
        <w:ind w:left="1726"/>
      </w:pPr>
    </w:p>
    <w:p w14:paraId="12D548BA" w14:textId="77777777" w:rsidR="003041E0" w:rsidRDefault="003041E0" w:rsidP="00505818">
      <w:pPr>
        <w:pStyle w:val="ListParagraph"/>
        <w:widowControl/>
        <w:numPr>
          <w:ilvl w:val="2"/>
          <w:numId w:val="20"/>
        </w:numPr>
        <w:autoSpaceDE/>
        <w:autoSpaceDN/>
        <w:spacing w:after="160" w:line="259" w:lineRule="auto"/>
        <w:ind w:left="2070" w:hanging="270"/>
        <w:contextualSpacing/>
      </w:pPr>
      <w:r>
        <w:t>T</w:t>
      </w:r>
      <w:r w:rsidRPr="00E77CEC">
        <w:t>he enclosure is likely to be inundated by floodwaters</w:t>
      </w:r>
      <w:r>
        <w:t xml:space="preserve"> which may result in damage and/or inconvenience.</w:t>
      </w:r>
    </w:p>
    <w:p w14:paraId="1B53B1E8" w14:textId="77777777" w:rsidR="003041E0" w:rsidRDefault="003041E0" w:rsidP="00505818">
      <w:pPr>
        <w:pStyle w:val="ListParagraph"/>
        <w:widowControl/>
        <w:numPr>
          <w:ilvl w:val="2"/>
          <w:numId w:val="20"/>
        </w:numPr>
        <w:autoSpaceDE/>
        <w:autoSpaceDN/>
        <w:spacing w:after="160" w:line="259" w:lineRule="auto"/>
        <w:ind w:left="2070" w:hanging="270"/>
        <w:contextualSpacing/>
      </w:pPr>
      <w:r>
        <w:t>T</w:t>
      </w:r>
      <w:r w:rsidRPr="00E77CEC">
        <w:t>he depth of flooding that the enclosure would experience</w:t>
      </w:r>
      <w:r>
        <w:t xml:space="preserve"> to the Flood Hazard Area Design Flood Elevation</w:t>
      </w:r>
      <w:r w:rsidRPr="00E77CEC">
        <w:t>;</w:t>
      </w:r>
    </w:p>
    <w:p w14:paraId="74DCDCCE" w14:textId="77777777" w:rsidR="003041E0" w:rsidRDefault="003041E0" w:rsidP="00505818">
      <w:pPr>
        <w:pStyle w:val="ListParagraph"/>
        <w:widowControl/>
        <w:numPr>
          <w:ilvl w:val="2"/>
          <w:numId w:val="20"/>
        </w:numPr>
        <w:autoSpaceDE/>
        <w:autoSpaceDN/>
        <w:spacing w:after="160" w:line="259" w:lineRule="auto"/>
        <w:ind w:left="2070" w:hanging="270"/>
        <w:contextualSpacing/>
      </w:pPr>
      <w:r>
        <w:t xml:space="preserve">The deed restriction prohibits habitation of the enclosure </w:t>
      </w:r>
      <w:r w:rsidRPr="00E77CEC">
        <w:t xml:space="preserve">and </w:t>
      </w:r>
      <w:r>
        <w:t>explains that converting the enclosure into a habitable area may subject the property owner to enforcement;</w:t>
      </w:r>
    </w:p>
    <w:bookmarkEnd w:id="27"/>
    <w:p w14:paraId="7ECE1458" w14:textId="0C4DCEB7" w:rsidR="00603286" w:rsidRDefault="00BD6202" w:rsidP="00BD6202">
      <w:pPr>
        <w:tabs>
          <w:tab w:val="left" w:pos="744"/>
        </w:tabs>
        <w:spacing w:before="1" w:line="242" w:lineRule="auto"/>
        <w:ind w:right="131"/>
      </w:pPr>
      <w:r>
        <w:rPr>
          <w:b/>
          <w:spacing w:val="3"/>
        </w:rPr>
        <w:t xml:space="preserve">§388-75 </w:t>
      </w:r>
      <w:r w:rsidR="00785D41" w:rsidRPr="00BD6202">
        <w:rPr>
          <w:b/>
          <w:spacing w:val="3"/>
        </w:rPr>
        <w:t xml:space="preserve">Garages and </w:t>
      </w:r>
      <w:r w:rsidR="00785D41" w:rsidRPr="00BD6202">
        <w:rPr>
          <w:b/>
        </w:rPr>
        <w:t xml:space="preserve">accessory storage structures. </w:t>
      </w:r>
      <w:r w:rsidR="00785D41">
        <w:t xml:space="preserve">Garages and accessory storage </w:t>
      </w:r>
      <w:r w:rsidR="00785D41" w:rsidRPr="00BD6202">
        <w:rPr>
          <w:spacing w:val="-6"/>
        </w:rPr>
        <w:t xml:space="preserve">structures </w:t>
      </w:r>
      <w:r w:rsidR="00785D41">
        <w:t>shall</w:t>
      </w:r>
      <w:r w:rsidR="00785D41" w:rsidRPr="00BD6202">
        <w:rPr>
          <w:spacing w:val="-14"/>
        </w:rPr>
        <w:t xml:space="preserve"> </w:t>
      </w:r>
      <w:r w:rsidR="00785D41">
        <w:t>be</w:t>
      </w:r>
      <w:r w:rsidR="00785D41" w:rsidRPr="00BD6202">
        <w:rPr>
          <w:spacing w:val="-8"/>
        </w:rPr>
        <w:t xml:space="preserve"> </w:t>
      </w:r>
      <w:r w:rsidR="00785D41">
        <w:t>designed</w:t>
      </w:r>
      <w:r w:rsidR="00785D41" w:rsidRPr="00BD6202">
        <w:rPr>
          <w:spacing w:val="-8"/>
        </w:rPr>
        <w:t xml:space="preserve"> </w:t>
      </w:r>
      <w:r w:rsidR="00785D41">
        <w:t>and</w:t>
      </w:r>
      <w:r w:rsidR="00785D41" w:rsidRPr="00BD6202">
        <w:rPr>
          <w:spacing w:val="-9"/>
        </w:rPr>
        <w:t xml:space="preserve"> </w:t>
      </w:r>
      <w:r w:rsidR="00785D41">
        <w:t>constructed</w:t>
      </w:r>
      <w:r w:rsidR="00785D41" w:rsidRPr="00BD6202">
        <w:rPr>
          <w:spacing w:val="-8"/>
        </w:rPr>
        <w:t xml:space="preserve"> </w:t>
      </w:r>
      <w:r w:rsidR="00785D41">
        <w:t>in</w:t>
      </w:r>
      <w:r w:rsidR="00785D41" w:rsidRPr="00BD6202">
        <w:rPr>
          <w:spacing w:val="-8"/>
        </w:rPr>
        <w:t xml:space="preserve"> </w:t>
      </w:r>
      <w:r w:rsidR="00785D41">
        <w:t>accordance</w:t>
      </w:r>
      <w:r w:rsidR="00785D41" w:rsidRPr="00BD6202">
        <w:rPr>
          <w:spacing w:val="-9"/>
        </w:rPr>
        <w:t xml:space="preserve"> </w:t>
      </w:r>
      <w:r w:rsidR="00785D41" w:rsidRPr="00BD6202">
        <w:rPr>
          <w:spacing w:val="-5"/>
        </w:rPr>
        <w:t>with</w:t>
      </w:r>
      <w:r w:rsidR="00785D41" w:rsidRPr="00BD6202">
        <w:rPr>
          <w:spacing w:val="-8"/>
        </w:rPr>
        <w:t xml:space="preserve"> </w:t>
      </w:r>
      <w:r w:rsidR="00D618D8" w:rsidRPr="00BD6202">
        <w:rPr>
          <w:spacing w:val="-4"/>
        </w:rPr>
        <w:t>the Uniform Construction Code</w:t>
      </w:r>
      <w:r w:rsidR="00785D41" w:rsidRPr="00BD6202">
        <w:rPr>
          <w:spacing w:val="3"/>
        </w:rPr>
        <w:t>.</w:t>
      </w:r>
    </w:p>
    <w:p w14:paraId="42EF7692" w14:textId="77777777" w:rsidR="00603286" w:rsidRDefault="00603286">
      <w:pPr>
        <w:pStyle w:val="BodyText"/>
        <w:spacing w:before="8"/>
      </w:pPr>
    </w:p>
    <w:p w14:paraId="77A48997" w14:textId="45F2516B" w:rsidR="00603286" w:rsidRDefault="00526611" w:rsidP="00526611">
      <w:pPr>
        <w:tabs>
          <w:tab w:val="left" w:pos="744"/>
        </w:tabs>
        <w:spacing w:line="235" w:lineRule="auto"/>
        <w:ind w:right="268"/>
      </w:pPr>
      <w:r w:rsidRPr="5474347A">
        <w:rPr>
          <w:b/>
          <w:bCs/>
          <w:spacing w:val="3"/>
        </w:rPr>
        <w:t xml:space="preserve">§388-76 </w:t>
      </w:r>
      <w:r w:rsidR="00785D41" w:rsidRPr="5474347A">
        <w:rPr>
          <w:b/>
          <w:bCs/>
          <w:spacing w:val="3"/>
        </w:rPr>
        <w:t xml:space="preserve">Fences. </w:t>
      </w:r>
      <w:r w:rsidR="00785D41">
        <w:t xml:space="preserve">Fences in floodways that have the potential to block the passage of floodwater, such as stockade fences and </w:t>
      </w:r>
      <w:r w:rsidR="00785D41" w:rsidRPr="00526611">
        <w:rPr>
          <w:spacing w:val="-4"/>
        </w:rPr>
        <w:t xml:space="preserve">wire </w:t>
      </w:r>
      <w:r w:rsidR="00785D41">
        <w:t xml:space="preserve">mesh fences, shall meet the requirements of Section </w:t>
      </w:r>
      <w:r w:rsidR="003B4577">
        <w:rPr>
          <w:spacing w:val="2"/>
        </w:rPr>
        <w:t>388-36</w:t>
      </w:r>
      <w:r w:rsidR="6475D674">
        <w:rPr>
          <w:spacing w:val="2"/>
        </w:rPr>
        <w:t>(1)</w:t>
      </w:r>
      <w:r w:rsidR="00785D41" w:rsidRPr="00526611">
        <w:rPr>
          <w:spacing w:val="2"/>
        </w:rPr>
        <w:t xml:space="preserve"> </w:t>
      </w:r>
      <w:r w:rsidR="00785D41">
        <w:t>of these</w:t>
      </w:r>
      <w:r w:rsidR="00785D41" w:rsidRPr="00526611">
        <w:rPr>
          <w:spacing w:val="-31"/>
        </w:rPr>
        <w:t xml:space="preserve"> </w:t>
      </w:r>
      <w:r w:rsidR="00785D41">
        <w:t>regulations.</w:t>
      </w:r>
      <w:r w:rsidR="00ED0C11">
        <w:t xml:space="preserve">  Pursuant to N.J.A.C. 7:13, any fence located in a floodway shall have sufficiently large openings so as not to catch debris during a flood and </w:t>
      </w:r>
      <w:r w:rsidR="00ED0C11">
        <w:lastRenderedPageBreak/>
        <w:t xml:space="preserve">thereby obstruct floodwaters, such as barbed-wire, split-rail, or strand fence.  A fence with little or no open area, such as a chain link, lattice, or picket fence, does not meet this requirement.  </w:t>
      </w:r>
      <w:r w:rsidR="00D618D8">
        <w:t>Foundations for fences greater than 6 feet in height must conform with the Uniform Construction Code.  Fences for pool enclosures having openings not in conformance with this section but in conformance with the Uni</w:t>
      </w:r>
      <w:r w:rsidR="003B4577">
        <w:t>for</w:t>
      </w:r>
      <w:r w:rsidR="00D618D8">
        <w:t xml:space="preserve">m Construction Code to limit climbing require a variance as described in </w:t>
      </w:r>
      <w:r w:rsidR="003B4577">
        <w:t xml:space="preserve">Article VII </w:t>
      </w:r>
      <w:r w:rsidR="00DB40C4">
        <w:t>of this ordinance.</w:t>
      </w:r>
    </w:p>
    <w:p w14:paraId="7E3F5BCA" w14:textId="77777777" w:rsidR="00603286" w:rsidRDefault="00603286">
      <w:pPr>
        <w:pStyle w:val="BodyText"/>
        <w:spacing w:before="7"/>
      </w:pPr>
    </w:p>
    <w:p w14:paraId="5FB150FD" w14:textId="789A9D1C" w:rsidR="00603286" w:rsidRDefault="004C0ADB" w:rsidP="004C0ADB">
      <w:pPr>
        <w:pStyle w:val="ListParagraph"/>
        <w:tabs>
          <w:tab w:val="left" w:pos="743"/>
        </w:tabs>
        <w:spacing w:line="242" w:lineRule="auto"/>
        <w:ind w:left="118" w:right="360"/>
      </w:pPr>
      <w:r>
        <w:rPr>
          <w:b/>
        </w:rPr>
        <w:t xml:space="preserve">§388-77 </w:t>
      </w:r>
      <w:r w:rsidR="00785D41">
        <w:rPr>
          <w:b/>
        </w:rPr>
        <w:t xml:space="preserve">Retaining walls, </w:t>
      </w:r>
      <w:r w:rsidR="00815921">
        <w:rPr>
          <w:b/>
        </w:rPr>
        <w:t>sidewalks,</w:t>
      </w:r>
      <w:r w:rsidR="00785D41">
        <w:rPr>
          <w:b/>
        </w:rPr>
        <w:t xml:space="preserve"> </w:t>
      </w:r>
      <w:r w:rsidR="00785D41">
        <w:rPr>
          <w:b/>
          <w:spacing w:val="3"/>
        </w:rPr>
        <w:t xml:space="preserve">and </w:t>
      </w:r>
      <w:r w:rsidR="00785D41">
        <w:rPr>
          <w:b/>
        </w:rPr>
        <w:t xml:space="preserve">driveways. </w:t>
      </w:r>
      <w:r w:rsidR="00785D41">
        <w:t xml:space="preserve">Retaining </w:t>
      </w:r>
      <w:r w:rsidR="00785D41">
        <w:rPr>
          <w:spacing w:val="-4"/>
        </w:rPr>
        <w:t xml:space="preserve">walls, </w:t>
      </w:r>
      <w:r w:rsidR="00785D41">
        <w:t xml:space="preserve">sidewalks and driveways that involve placement of fill in floodways shall meet the requirements of Section </w:t>
      </w:r>
      <w:r w:rsidR="003B4577">
        <w:t>388-36</w:t>
      </w:r>
      <w:r w:rsidR="00785D41">
        <w:t xml:space="preserve">(1) </w:t>
      </w:r>
      <w:r w:rsidR="00785D41">
        <w:rPr>
          <w:spacing w:val="3"/>
        </w:rPr>
        <w:t xml:space="preserve">of </w:t>
      </w:r>
      <w:r w:rsidR="00785D41">
        <w:t>these</w:t>
      </w:r>
      <w:r w:rsidR="00785D41">
        <w:rPr>
          <w:spacing w:val="-10"/>
        </w:rPr>
        <w:t xml:space="preserve"> </w:t>
      </w:r>
      <w:r w:rsidR="00785D41">
        <w:t>regulations</w:t>
      </w:r>
      <w:r w:rsidR="00ED0C11">
        <w:t xml:space="preserve"> and N.J.A.C. 7:13</w:t>
      </w:r>
      <w:r w:rsidR="00785D41">
        <w:t>.</w:t>
      </w:r>
    </w:p>
    <w:p w14:paraId="28A58649" w14:textId="77777777" w:rsidR="004C0ADB" w:rsidRDefault="004C0ADB" w:rsidP="004C0ADB">
      <w:pPr>
        <w:tabs>
          <w:tab w:val="left" w:pos="743"/>
        </w:tabs>
        <w:spacing w:before="1" w:line="237" w:lineRule="auto"/>
        <w:ind w:right="361"/>
        <w:rPr>
          <w:b/>
        </w:rPr>
      </w:pPr>
    </w:p>
    <w:p w14:paraId="403BB9C4" w14:textId="017ED9C5" w:rsidR="00603286" w:rsidRDefault="004C0ADB" w:rsidP="004C0ADB">
      <w:pPr>
        <w:tabs>
          <w:tab w:val="left" w:pos="743"/>
        </w:tabs>
        <w:spacing w:before="1" w:line="237" w:lineRule="auto"/>
        <w:ind w:right="361"/>
      </w:pPr>
      <w:r>
        <w:rPr>
          <w:b/>
        </w:rPr>
        <w:t xml:space="preserve">§388-78 </w:t>
      </w:r>
      <w:r w:rsidR="00785D41" w:rsidRPr="004C0ADB">
        <w:rPr>
          <w:b/>
        </w:rPr>
        <w:t xml:space="preserve">Swimming pools. </w:t>
      </w:r>
      <w:r w:rsidR="00785D41" w:rsidRPr="004C0ADB">
        <w:rPr>
          <w:spacing w:val="-6"/>
        </w:rPr>
        <w:t xml:space="preserve">Swimming </w:t>
      </w:r>
      <w:r w:rsidR="00785D41">
        <w:t xml:space="preserve">pools shall be designed and constructed in accordance </w:t>
      </w:r>
      <w:r w:rsidR="00785D41" w:rsidRPr="004C0ADB">
        <w:rPr>
          <w:spacing w:val="-5"/>
        </w:rPr>
        <w:t xml:space="preserve">with </w:t>
      </w:r>
      <w:r w:rsidR="00DB40C4" w:rsidRPr="004C0ADB">
        <w:rPr>
          <w:spacing w:val="-4"/>
        </w:rPr>
        <w:t>the Uniform Construction Code</w:t>
      </w:r>
      <w:r w:rsidR="00785D41">
        <w:t xml:space="preserve">. Above-ground </w:t>
      </w:r>
      <w:r w:rsidR="00785D41" w:rsidRPr="004C0ADB">
        <w:rPr>
          <w:spacing w:val="-6"/>
        </w:rPr>
        <w:t xml:space="preserve">swimming </w:t>
      </w:r>
      <w:r w:rsidR="00785D41">
        <w:t xml:space="preserve">pools and </w:t>
      </w:r>
      <w:r w:rsidR="00ED0C11">
        <w:t>below</w:t>
      </w:r>
      <w:r w:rsidR="00785D41">
        <w:t xml:space="preserve">-ground </w:t>
      </w:r>
      <w:r w:rsidR="00785D41" w:rsidRPr="004C0ADB">
        <w:rPr>
          <w:spacing w:val="-6"/>
        </w:rPr>
        <w:t xml:space="preserve">swimming </w:t>
      </w:r>
      <w:r w:rsidR="00785D41">
        <w:t xml:space="preserve">pools that involve placement of fill in floodways shall also meet the requirements of Section </w:t>
      </w:r>
      <w:r w:rsidR="003B4577">
        <w:rPr>
          <w:spacing w:val="2"/>
        </w:rPr>
        <w:t>388-36</w:t>
      </w:r>
      <w:r w:rsidR="00785D41" w:rsidRPr="004C0ADB">
        <w:rPr>
          <w:spacing w:val="2"/>
        </w:rPr>
        <w:t xml:space="preserve">(1) </w:t>
      </w:r>
      <w:r w:rsidR="00785D41">
        <w:t>of these</w:t>
      </w:r>
      <w:r w:rsidR="00785D41" w:rsidRPr="004C0ADB">
        <w:rPr>
          <w:spacing w:val="-40"/>
        </w:rPr>
        <w:t xml:space="preserve"> </w:t>
      </w:r>
      <w:r w:rsidR="00785D41">
        <w:t>regulations.</w:t>
      </w:r>
      <w:r w:rsidR="007B74F0">
        <w:t xml:space="preserve"> Above-ground swimming pools are prohibited in floodways by N.J.A.C. 7:13.  </w:t>
      </w:r>
    </w:p>
    <w:p w14:paraId="4E5272B0" w14:textId="77777777" w:rsidR="00603286" w:rsidRDefault="00603286">
      <w:pPr>
        <w:pStyle w:val="BodyText"/>
        <w:spacing w:before="7"/>
      </w:pPr>
    </w:p>
    <w:p w14:paraId="4C06A5A6" w14:textId="3CB6F7E4" w:rsidR="007B74F0" w:rsidRPr="007B74F0" w:rsidRDefault="004C0ADB" w:rsidP="004C0ADB">
      <w:pPr>
        <w:pStyle w:val="ListParagraph"/>
        <w:tabs>
          <w:tab w:val="left" w:pos="743"/>
        </w:tabs>
        <w:ind w:left="118" w:right="317"/>
      </w:pPr>
      <w:r>
        <w:rPr>
          <w:b/>
          <w:spacing w:val="3"/>
        </w:rPr>
        <w:t xml:space="preserve">§388-79 </w:t>
      </w:r>
      <w:r w:rsidR="00785D41">
        <w:rPr>
          <w:b/>
          <w:spacing w:val="3"/>
        </w:rPr>
        <w:t xml:space="preserve">Roads and </w:t>
      </w:r>
      <w:r w:rsidR="00785D41">
        <w:rPr>
          <w:b/>
          <w:spacing w:val="-3"/>
        </w:rPr>
        <w:t xml:space="preserve">watercourse </w:t>
      </w:r>
      <w:r w:rsidR="00785D41">
        <w:rPr>
          <w:b/>
        </w:rPr>
        <w:t xml:space="preserve">crossings. </w:t>
      </w:r>
    </w:p>
    <w:p w14:paraId="360DB7BC" w14:textId="77777777" w:rsidR="007B74F0" w:rsidRDefault="007B74F0" w:rsidP="007B74F0">
      <w:pPr>
        <w:pStyle w:val="ListParagraph"/>
      </w:pPr>
    </w:p>
    <w:p w14:paraId="65C9100E" w14:textId="77777777" w:rsidR="004C0ADB" w:rsidRDefault="007B74F0" w:rsidP="004C0ADB">
      <w:pPr>
        <w:pStyle w:val="ListParagraph"/>
        <w:numPr>
          <w:ilvl w:val="7"/>
          <w:numId w:val="31"/>
        </w:numPr>
        <w:tabs>
          <w:tab w:val="left" w:pos="743"/>
        </w:tabs>
        <w:ind w:left="1800" w:right="317" w:hanging="450"/>
      </w:pPr>
      <w:r>
        <w:t xml:space="preserve">For any railroad, roadway, or parking area proposed in a flood hazard area, the travel surface shall be constructed at least one foot above the Flood Hazard Area Design Elevation in accordance with N.J.A.C. 7:13.  </w:t>
      </w:r>
    </w:p>
    <w:p w14:paraId="25BABB8F" w14:textId="6E8E521A" w:rsidR="00603286" w:rsidRDefault="00785D41" w:rsidP="004C0ADB">
      <w:pPr>
        <w:pStyle w:val="ListParagraph"/>
        <w:numPr>
          <w:ilvl w:val="7"/>
          <w:numId w:val="31"/>
        </w:numPr>
        <w:tabs>
          <w:tab w:val="left" w:pos="743"/>
        </w:tabs>
        <w:ind w:left="1800" w:right="317" w:hanging="450"/>
      </w:pPr>
      <w:r>
        <w:t xml:space="preserve">Roads and watercourse crossings that </w:t>
      </w:r>
      <w:r w:rsidRPr="004C0ADB">
        <w:rPr>
          <w:spacing w:val="2"/>
        </w:rPr>
        <w:t xml:space="preserve">encroach </w:t>
      </w:r>
      <w:r>
        <w:t xml:space="preserve">into regulated floodways or riverine </w:t>
      </w:r>
      <w:r w:rsidRPr="004C0ADB">
        <w:rPr>
          <w:spacing w:val="-3"/>
        </w:rPr>
        <w:t xml:space="preserve">waterways </w:t>
      </w:r>
      <w:r w:rsidRPr="004C0ADB">
        <w:rPr>
          <w:spacing w:val="-5"/>
        </w:rPr>
        <w:t xml:space="preserve">with </w:t>
      </w:r>
      <w:r>
        <w:t xml:space="preserve">base flood elevations where floodways have not </w:t>
      </w:r>
      <w:r w:rsidRPr="004C0ADB">
        <w:rPr>
          <w:spacing w:val="2"/>
        </w:rPr>
        <w:t xml:space="preserve">been </w:t>
      </w:r>
      <w:r>
        <w:t xml:space="preserve">designated, including roads, bridges, culverts, </w:t>
      </w:r>
      <w:r w:rsidRPr="004C0ADB">
        <w:rPr>
          <w:spacing w:val="-4"/>
        </w:rPr>
        <w:t xml:space="preserve">low- </w:t>
      </w:r>
      <w:r w:rsidRPr="004C0ADB">
        <w:rPr>
          <w:spacing w:val="-3"/>
        </w:rPr>
        <w:t xml:space="preserve">water </w:t>
      </w:r>
      <w:r>
        <w:t xml:space="preserve">crossings and similar means for vehicles or pedestrians to travel </w:t>
      </w:r>
      <w:r w:rsidRPr="004C0ADB">
        <w:rPr>
          <w:spacing w:val="2"/>
        </w:rPr>
        <w:t xml:space="preserve">from </w:t>
      </w:r>
      <w:r>
        <w:t xml:space="preserve">one side of a watercourse to the other side, shall meet the requirements of Section </w:t>
      </w:r>
      <w:r w:rsidR="003B4577">
        <w:t>388-36</w:t>
      </w:r>
      <w:r>
        <w:t>(1) of these regulations.</w:t>
      </w:r>
    </w:p>
    <w:p w14:paraId="07BA1D64" w14:textId="79A234F5" w:rsidR="00603286" w:rsidRDefault="00603286">
      <w:pPr>
        <w:pStyle w:val="BodyText"/>
        <w:rPr>
          <w:sz w:val="21"/>
        </w:rPr>
      </w:pPr>
    </w:p>
    <w:p w14:paraId="0A0640E6" w14:textId="77777777" w:rsidR="00603286" w:rsidRDefault="00603286">
      <w:pPr>
        <w:pStyle w:val="BodyText"/>
        <w:spacing w:before="5"/>
      </w:pPr>
    </w:p>
    <w:p w14:paraId="2CF47A8B" w14:textId="05A11A89" w:rsidR="00603286" w:rsidRDefault="004C0ADB">
      <w:pPr>
        <w:pStyle w:val="Heading1"/>
        <w:ind w:left="489" w:right="498"/>
      </w:pPr>
      <w:r>
        <w:t>ARTICLE XVI.</w:t>
      </w:r>
      <w:r w:rsidR="00785D41">
        <w:t xml:space="preserve"> TEMPORARY STRUCTURES AND TEMPORARY STORAGE</w:t>
      </w:r>
    </w:p>
    <w:p w14:paraId="3A0DE8CF" w14:textId="77777777" w:rsidR="00603286" w:rsidRDefault="00603286">
      <w:pPr>
        <w:pStyle w:val="BodyText"/>
        <w:spacing w:before="1"/>
        <w:rPr>
          <w:b/>
          <w:sz w:val="21"/>
        </w:rPr>
      </w:pPr>
    </w:p>
    <w:p w14:paraId="42A91D86" w14:textId="7D534E03" w:rsidR="00603286" w:rsidRDefault="004C0ADB" w:rsidP="004C0ADB">
      <w:pPr>
        <w:tabs>
          <w:tab w:val="left" w:pos="744"/>
        </w:tabs>
        <w:spacing w:line="242" w:lineRule="auto"/>
        <w:ind w:right="201"/>
      </w:pPr>
      <w:r>
        <w:rPr>
          <w:b/>
          <w:spacing w:val="2"/>
        </w:rPr>
        <w:t xml:space="preserve">§388-80 </w:t>
      </w:r>
      <w:r w:rsidR="00785D41" w:rsidRPr="004C0ADB">
        <w:rPr>
          <w:b/>
          <w:spacing w:val="2"/>
        </w:rPr>
        <w:t xml:space="preserve">Temporary </w:t>
      </w:r>
      <w:r w:rsidR="00785D41" w:rsidRPr="004C0ADB">
        <w:rPr>
          <w:b/>
        </w:rPr>
        <w:t xml:space="preserve">structures. </w:t>
      </w:r>
      <w:r w:rsidR="00785D41">
        <w:t xml:space="preserve">Temporary structures shall be erected for a </w:t>
      </w:r>
      <w:r w:rsidR="00785D41" w:rsidRPr="004C0ADB">
        <w:rPr>
          <w:spacing w:val="2"/>
        </w:rPr>
        <w:t xml:space="preserve">period </w:t>
      </w:r>
      <w:r w:rsidR="00785D41">
        <w:t xml:space="preserve">of less </w:t>
      </w:r>
      <w:r w:rsidR="00785D41" w:rsidRPr="004C0ADB">
        <w:rPr>
          <w:spacing w:val="2"/>
        </w:rPr>
        <w:t xml:space="preserve">than </w:t>
      </w:r>
      <w:r w:rsidR="00785D41">
        <w:t xml:space="preserve">180 days. Temporary structures shall be anchored to </w:t>
      </w:r>
      <w:r w:rsidR="00785D41" w:rsidRPr="004C0ADB">
        <w:rPr>
          <w:spacing w:val="2"/>
        </w:rPr>
        <w:t xml:space="preserve">prevent </w:t>
      </w:r>
      <w:r w:rsidR="00785D41">
        <w:t xml:space="preserve">flotation, collapse or lateral movement resulting </w:t>
      </w:r>
      <w:r w:rsidR="00785D41" w:rsidRPr="004C0ADB">
        <w:rPr>
          <w:spacing w:val="2"/>
        </w:rPr>
        <w:t xml:space="preserve">from </w:t>
      </w:r>
      <w:r w:rsidR="00785D41">
        <w:t xml:space="preserve">hydrostatic loads, including the effects of buoyancy, </w:t>
      </w:r>
      <w:r w:rsidR="00785D41" w:rsidRPr="004C0ADB">
        <w:rPr>
          <w:spacing w:val="2"/>
        </w:rPr>
        <w:t xml:space="preserve">during </w:t>
      </w:r>
      <w:r w:rsidR="00785D41">
        <w:t xml:space="preserve">conditions of the base flood. Fully enclosed temporary structures shall have flood openings that </w:t>
      </w:r>
      <w:r w:rsidR="00785D41" w:rsidRPr="004C0ADB">
        <w:rPr>
          <w:spacing w:val="2"/>
        </w:rPr>
        <w:t xml:space="preserve">are </w:t>
      </w:r>
      <w:r w:rsidR="00785D41">
        <w:t>in accordance</w:t>
      </w:r>
      <w:r w:rsidR="00785D41" w:rsidRPr="004C0ADB">
        <w:rPr>
          <w:spacing w:val="-6"/>
        </w:rPr>
        <w:t xml:space="preserve"> </w:t>
      </w:r>
      <w:r w:rsidR="00785D41" w:rsidRPr="004C0ADB">
        <w:rPr>
          <w:spacing w:val="-5"/>
        </w:rPr>
        <w:t xml:space="preserve">with </w:t>
      </w:r>
      <w:r w:rsidR="00785D41" w:rsidRPr="004C0ADB">
        <w:rPr>
          <w:spacing w:val="-4"/>
        </w:rPr>
        <w:t>ASCE</w:t>
      </w:r>
      <w:r w:rsidR="00785D41" w:rsidRPr="004C0ADB">
        <w:rPr>
          <w:spacing w:val="-16"/>
        </w:rPr>
        <w:t xml:space="preserve"> </w:t>
      </w:r>
      <w:r w:rsidR="00785D41">
        <w:t>24</w:t>
      </w:r>
      <w:r w:rsidR="00785D41" w:rsidRPr="004C0ADB">
        <w:rPr>
          <w:spacing w:val="14"/>
        </w:rPr>
        <w:t xml:space="preserve"> </w:t>
      </w:r>
      <w:r w:rsidR="00785D41">
        <w:t>to</w:t>
      </w:r>
      <w:r w:rsidR="00785D41" w:rsidRPr="004C0ADB">
        <w:rPr>
          <w:spacing w:val="-6"/>
        </w:rPr>
        <w:t xml:space="preserve"> </w:t>
      </w:r>
      <w:r w:rsidR="00785D41">
        <w:t>allow</w:t>
      </w:r>
      <w:r w:rsidR="00785D41" w:rsidRPr="004C0ADB">
        <w:rPr>
          <w:spacing w:val="-11"/>
        </w:rPr>
        <w:t xml:space="preserve"> </w:t>
      </w:r>
      <w:r w:rsidR="00785D41">
        <w:t>for</w:t>
      </w:r>
      <w:r w:rsidR="00785D41" w:rsidRPr="004C0ADB">
        <w:rPr>
          <w:spacing w:val="-3"/>
        </w:rPr>
        <w:t xml:space="preserve"> </w:t>
      </w:r>
      <w:r w:rsidR="00785D41">
        <w:t>the</w:t>
      </w:r>
      <w:r w:rsidR="00785D41" w:rsidRPr="004C0ADB">
        <w:rPr>
          <w:spacing w:val="-5"/>
        </w:rPr>
        <w:t xml:space="preserve"> </w:t>
      </w:r>
      <w:r w:rsidR="00785D41">
        <w:t>automatic</w:t>
      </w:r>
      <w:r w:rsidR="00785D41" w:rsidRPr="004C0ADB">
        <w:rPr>
          <w:spacing w:val="-10"/>
        </w:rPr>
        <w:t xml:space="preserve"> </w:t>
      </w:r>
      <w:r w:rsidR="00785D41" w:rsidRPr="004C0ADB">
        <w:rPr>
          <w:spacing w:val="2"/>
        </w:rPr>
        <w:t>entry</w:t>
      </w:r>
      <w:r w:rsidR="00785D41" w:rsidRPr="004C0ADB">
        <w:rPr>
          <w:spacing w:val="-10"/>
        </w:rPr>
        <w:t xml:space="preserve"> </w:t>
      </w:r>
      <w:r w:rsidR="00785D41">
        <w:t>and</w:t>
      </w:r>
      <w:r w:rsidR="00785D41" w:rsidRPr="004C0ADB">
        <w:rPr>
          <w:spacing w:val="-5"/>
        </w:rPr>
        <w:t xml:space="preserve"> </w:t>
      </w:r>
      <w:r w:rsidR="00785D41" w:rsidRPr="004C0ADB">
        <w:rPr>
          <w:spacing w:val="-4"/>
        </w:rPr>
        <w:t>exit</w:t>
      </w:r>
      <w:r w:rsidR="00785D41" w:rsidRPr="004C0ADB">
        <w:rPr>
          <w:spacing w:val="-8"/>
        </w:rPr>
        <w:t xml:space="preserve"> </w:t>
      </w:r>
      <w:r w:rsidR="00785D41">
        <w:t>of</w:t>
      </w:r>
      <w:r w:rsidR="00785D41" w:rsidRPr="004C0ADB">
        <w:rPr>
          <w:spacing w:val="-8"/>
        </w:rPr>
        <w:t xml:space="preserve"> </w:t>
      </w:r>
      <w:r w:rsidR="00785D41">
        <w:t>flood</w:t>
      </w:r>
      <w:r w:rsidR="00785D41" w:rsidRPr="004C0ADB">
        <w:rPr>
          <w:spacing w:val="-5"/>
        </w:rPr>
        <w:t xml:space="preserve"> </w:t>
      </w:r>
      <w:r w:rsidR="00785D41">
        <w:t>waters.</w:t>
      </w:r>
    </w:p>
    <w:p w14:paraId="6CDE6CBA" w14:textId="77777777" w:rsidR="00603286" w:rsidRDefault="00603286">
      <w:pPr>
        <w:pStyle w:val="BodyText"/>
        <w:spacing w:before="1"/>
        <w:rPr>
          <w:sz w:val="21"/>
        </w:rPr>
      </w:pPr>
    </w:p>
    <w:p w14:paraId="2BFE0D9D" w14:textId="2C9B07FA" w:rsidR="00603286" w:rsidRDefault="004C0ADB" w:rsidP="004C0ADB">
      <w:pPr>
        <w:tabs>
          <w:tab w:val="left" w:pos="744"/>
        </w:tabs>
        <w:spacing w:line="242" w:lineRule="auto"/>
        <w:ind w:right="412"/>
      </w:pPr>
      <w:r>
        <w:rPr>
          <w:b/>
          <w:spacing w:val="2"/>
        </w:rPr>
        <w:t xml:space="preserve">§388-81 </w:t>
      </w:r>
      <w:r w:rsidR="00785D41" w:rsidRPr="004C0ADB">
        <w:rPr>
          <w:b/>
          <w:spacing w:val="2"/>
        </w:rPr>
        <w:t xml:space="preserve">Temporary </w:t>
      </w:r>
      <w:r w:rsidR="00785D41" w:rsidRPr="004C0ADB">
        <w:rPr>
          <w:b/>
        </w:rPr>
        <w:t xml:space="preserve">storage. </w:t>
      </w:r>
      <w:r w:rsidR="00785D41">
        <w:t>Temporary storage includes storage of goods and materials for</w:t>
      </w:r>
      <w:r w:rsidR="00785D41" w:rsidRPr="004C0ADB">
        <w:rPr>
          <w:spacing w:val="-40"/>
        </w:rPr>
        <w:t xml:space="preserve"> </w:t>
      </w:r>
      <w:r w:rsidR="00785D41">
        <w:t xml:space="preserve">a </w:t>
      </w:r>
      <w:r w:rsidR="00785D41" w:rsidRPr="004C0ADB">
        <w:rPr>
          <w:spacing w:val="2"/>
        </w:rPr>
        <w:t>period</w:t>
      </w:r>
      <w:r w:rsidR="00785D41" w:rsidRPr="004C0ADB">
        <w:rPr>
          <w:spacing w:val="-4"/>
        </w:rPr>
        <w:t xml:space="preserve"> </w:t>
      </w:r>
      <w:r w:rsidR="00785D41">
        <w:t>of</w:t>
      </w:r>
      <w:r w:rsidR="00785D41" w:rsidRPr="004C0ADB">
        <w:rPr>
          <w:spacing w:val="-6"/>
        </w:rPr>
        <w:t xml:space="preserve"> </w:t>
      </w:r>
      <w:r w:rsidR="00785D41">
        <w:t>less</w:t>
      </w:r>
      <w:r w:rsidR="00785D41" w:rsidRPr="004C0ADB">
        <w:rPr>
          <w:spacing w:val="-8"/>
        </w:rPr>
        <w:t xml:space="preserve"> </w:t>
      </w:r>
      <w:r w:rsidR="00785D41">
        <w:t>than</w:t>
      </w:r>
      <w:r w:rsidR="00785D41" w:rsidRPr="004C0ADB">
        <w:rPr>
          <w:spacing w:val="-4"/>
        </w:rPr>
        <w:t xml:space="preserve"> </w:t>
      </w:r>
      <w:r w:rsidR="00785D41">
        <w:t>180</w:t>
      </w:r>
      <w:r w:rsidR="00785D41" w:rsidRPr="004C0ADB">
        <w:rPr>
          <w:spacing w:val="-4"/>
        </w:rPr>
        <w:t xml:space="preserve"> </w:t>
      </w:r>
      <w:r w:rsidR="00785D41">
        <w:t>days.</w:t>
      </w:r>
      <w:r w:rsidR="00785D41" w:rsidRPr="004C0ADB">
        <w:rPr>
          <w:spacing w:val="-6"/>
        </w:rPr>
        <w:t xml:space="preserve"> </w:t>
      </w:r>
      <w:r w:rsidR="00785D41">
        <w:t>Stored</w:t>
      </w:r>
      <w:r w:rsidR="00785D41" w:rsidRPr="004C0ADB">
        <w:rPr>
          <w:spacing w:val="-4"/>
        </w:rPr>
        <w:t xml:space="preserve"> </w:t>
      </w:r>
      <w:r w:rsidR="00785D41">
        <w:t>materials</w:t>
      </w:r>
      <w:r w:rsidR="00785D41" w:rsidRPr="004C0ADB">
        <w:rPr>
          <w:spacing w:val="-8"/>
        </w:rPr>
        <w:t xml:space="preserve"> </w:t>
      </w:r>
      <w:r w:rsidR="00785D41">
        <w:t>shall</w:t>
      </w:r>
      <w:r w:rsidR="00785D41" w:rsidRPr="004C0ADB">
        <w:rPr>
          <w:spacing w:val="-9"/>
        </w:rPr>
        <w:t xml:space="preserve"> </w:t>
      </w:r>
      <w:r w:rsidR="00785D41">
        <w:t>not</w:t>
      </w:r>
      <w:r w:rsidR="00785D41" w:rsidRPr="004C0ADB">
        <w:rPr>
          <w:spacing w:val="-6"/>
        </w:rPr>
        <w:t xml:space="preserve"> </w:t>
      </w:r>
      <w:r w:rsidR="00785D41">
        <w:t>include</w:t>
      </w:r>
      <w:r w:rsidR="00785D41" w:rsidRPr="004C0ADB">
        <w:rPr>
          <w:spacing w:val="-22"/>
        </w:rPr>
        <w:t xml:space="preserve"> </w:t>
      </w:r>
      <w:r w:rsidR="00785D41">
        <w:t>hazardous</w:t>
      </w:r>
      <w:r w:rsidR="00785D41" w:rsidRPr="004C0ADB">
        <w:rPr>
          <w:spacing w:val="-8"/>
        </w:rPr>
        <w:t xml:space="preserve"> </w:t>
      </w:r>
      <w:r w:rsidR="00785D41">
        <w:t>materials.</w:t>
      </w:r>
    </w:p>
    <w:p w14:paraId="4C5D0532" w14:textId="77777777" w:rsidR="00603286" w:rsidRDefault="00603286">
      <w:pPr>
        <w:pStyle w:val="BodyText"/>
        <w:spacing w:before="3"/>
        <w:rPr>
          <w:sz w:val="23"/>
        </w:rPr>
      </w:pPr>
    </w:p>
    <w:p w14:paraId="279D1BBE" w14:textId="20AE9200" w:rsidR="00603286" w:rsidRDefault="004C0ADB" w:rsidP="004C0ADB">
      <w:pPr>
        <w:tabs>
          <w:tab w:val="left" w:pos="744"/>
        </w:tabs>
        <w:spacing w:line="228" w:lineRule="auto"/>
        <w:ind w:right="488"/>
      </w:pPr>
      <w:r>
        <w:rPr>
          <w:b/>
          <w:spacing w:val="2"/>
        </w:rPr>
        <w:t xml:space="preserve">§388-82 </w:t>
      </w:r>
      <w:r w:rsidR="00785D41" w:rsidRPr="004C0ADB">
        <w:rPr>
          <w:b/>
          <w:spacing w:val="2"/>
        </w:rPr>
        <w:t xml:space="preserve">Floodway </w:t>
      </w:r>
      <w:r w:rsidR="00785D41" w:rsidRPr="004C0ADB">
        <w:rPr>
          <w:b/>
        </w:rPr>
        <w:t xml:space="preserve">encroachment. </w:t>
      </w:r>
      <w:r w:rsidR="00785D41">
        <w:t xml:space="preserve">Temporary structures and </w:t>
      </w:r>
      <w:r w:rsidR="00785D41" w:rsidRPr="004C0ADB">
        <w:rPr>
          <w:spacing w:val="-3"/>
        </w:rPr>
        <w:t xml:space="preserve">temporary </w:t>
      </w:r>
      <w:r w:rsidR="00785D41">
        <w:t>storage in floodways shall</w:t>
      </w:r>
      <w:r w:rsidR="00785D41" w:rsidRPr="004C0ADB">
        <w:rPr>
          <w:spacing w:val="-13"/>
        </w:rPr>
        <w:t xml:space="preserve"> </w:t>
      </w:r>
      <w:r w:rsidR="00785D41">
        <w:t>meet</w:t>
      </w:r>
      <w:r w:rsidR="00785D41" w:rsidRPr="004C0ADB">
        <w:rPr>
          <w:spacing w:val="-9"/>
        </w:rPr>
        <w:t xml:space="preserve"> </w:t>
      </w:r>
      <w:r w:rsidR="00785D41">
        <w:t>the</w:t>
      </w:r>
      <w:r w:rsidR="00785D41" w:rsidRPr="004C0ADB">
        <w:rPr>
          <w:spacing w:val="-7"/>
        </w:rPr>
        <w:t xml:space="preserve"> </w:t>
      </w:r>
      <w:r w:rsidR="00785D41">
        <w:t>requirements</w:t>
      </w:r>
      <w:r w:rsidR="00785D41" w:rsidRPr="004C0ADB">
        <w:rPr>
          <w:spacing w:val="-12"/>
        </w:rPr>
        <w:t xml:space="preserve"> </w:t>
      </w:r>
      <w:r w:rsidR="00785D41">
        <w:t>of</w:t>
      </w:r>
      <w:r w:rsidR="00785D41" w:rsidRPr="004C0ADB">
        <w:rPr>
          <w:spacing w:val="-9"/>
        </w:rPr>
        <w:t xml:space="preserve"> </w:t>
      </w:r>
      <w:r w:rsidR="00785D41">
        <w:t>Section</w:t>
      </w:r>
      <w:r w:rsidR="00785D41" w:rsidRPr="004C0ADB">
        <w:rPr>
          <w:spacing w:val="-5"/>
        </w:rPr>
        <w:t xml:space="preserve"> </w:t>
      </w:r>
      <w:r w:rsidR="003B4577">
        <w:t>388-36(</w:t>
      </w:r>
      <w:r w:rsidR="00785D41">
        <w:t>1)</w:t>
      </w:r>
      <w:r w:rsidR="00785D41" w:rsidRPr="004C0ADB">
        <w:rPr>
          <w:spacing w:val="-5"/>
        </w:rPr>
        <w:t xml:space="preserve"> </w:t>
      </w:r>
      <w:r w:rsidR="00785D41">
        <w:t>of</w:t>
      </w:r>
      <w:r w:rsidR="00785D41" w:rsidRPr="004C0ADB">
        <w:rPr>
          <w:spacing w:val="-9"/>
        </w:rPr>
        <w:t xml:space="preserve"> </w:t>
      </w:r>
      <w:r w:rsidR="00785D41">
        <w:t>these</w:t>
      </w:r>
      <w:r w:rsidR="00785D41" w:rsidRPr="004C0ADB">
        <w:rPr>
          <w:spacing w:val="-24"/>
        </w:rPr>
        <w:t xml:space="preserve"> </w:t>
      </w:r>
      <w:r w:rsidR="00785D41">
        <w:t>regulations.</w:t>
      </w:r>
    </w:p>
    <w:p w14:paraId="513E13ED" w14:textId="77777777" w:rsidR="00603286" w:rsidRDefault="00603286">
      <w:pPr>
        <w:pStyle w:val="BodyText"/>
        <w:spacing w:before="8"/>
      </w:pPr>
    </w:p>
    <w:p w14:paraId="558F4503" w14:textId="1DBCB676" w:rsidR="00603286" w:rsidRDefault="004C0ADB">
      <w:pPr>
        <w:pStyle w:val="Heading1"/>
        <w:ind w:left="485" w:right="498"/>
      </w:pPr>
      <w:r>
        <w:t>ARTICLE XVII.</w:t>
      </w:r>
      <w:r w:rsidR="00785D41">
        <w:t xml:space="preserve"> UTILITY AND MISCELLANEOUS GROUP </w:t>
      </w:r>
      <w:r>
        <w:t>U</w:t>
      </w:r>
    </w:p>
    <w:p w14:paraId="74575CBA" w14:textId="77777777" w:rsidR="00603286" w:rsidRDefault="00603286">
      <w:pPr>
        <w:pStyle w:val="BodyText"/>
        <w:spacing w:before="8"/>
        <w:rPr>
          <w:b/>
        </w:rPr>
      </w:pPr>
    </w:p>
    <w:p w14:paraId="568D4733" w14:textId="003AC23B" w:rsidR="00603286" w:rsidRDefault="004C0ADB">
      <w:pPr>
        <w:pStyle w:val="BodyText"/>
        <w:spacing w:before="1" w:line="237" w:lineRule="auto"/>
        <w:ind w:left="119" w:right="120"/>
      </w:pPr>
      <w:r>
        <w:rPr>
          <w:b/>
        </w:rPr>
        <w:t>§388-</w:t>
      </w:r>
      <w:r w:rsidR="007C44AC">
        <w:rPr>
          <w:b/>
        </w:rPr>
        <w:t>83 Utility</w:t>
      </w:r>
      <w:r w:rsidR="00785D41">
        <w:rPr>
          <w:b/>
        </w:rPr>
        <w:t xml:space="preserve"> and Miscellaneous Group U. </w:t>
      </w:r>
      <w:r w:rsidR="00785D41">
        <w:t xml:space="preserve">In accordance with Section 312 of the </w:t>
      </w:r>
      <w:r w:rsidR="000E3542">
        <w:t xml:space="preserve">International Building Code, </w:t>
      </w:r>
      <w:r w:rsidR="00252864">
        <w:t>U</w:t>
      </w:r>
      <w:r w:rsidR="00785D41">
        <w:t xml:space="preserve">tility and </w:t>
      </w:r>
      <w:r w:rsidR="00252864">
        <w:t>M</w:t>
      </w:r>
      <w:r w:rsidR="00785D41">
        <w:t>iscellaneous Group U</w:t>
      </w:r>
      <w:r w:rsidR="00252864">
        <w:t xml:space="preserve"> </w:t>
      </w:r>
      <w:r w:rsidR="00785D41">
        <w:t xml:space="preserve">includes buildings and structures that are accessory in character and miscellaneous structures not classified in any specific occupancy in the Building Code, including, but not limited to, agricultural buildings, aircraft hangars (accessory to a one- or two-family residence), barns, carports, communication equipment structures (gross floor area less than 1,500 sq. ft.), fences more than 6 feet (1829 mm) high, grain silos (accessory to a residential occupancy), livestock shelters, private garages, </w:t>
      </w:r>
      <w:r w:rsidR="00785D41">
        <w:lastRenderedPageBreak/>
        <w:t>retaining walls, sheds, stables, tanks and towers.</w:t>
      </w:r>
    </w:p>
    <w:p w14:paraId="04F164A5" w14:textId="77777777" w:rsidR="00603286" w:rsidRDefault="00603286">
      <w:pPr>
        <w:pStyle w:val="BodyText"/>
        <w:spacing w:before="3"/>
        <w:rPr>
          <w:sz w:val="23"/>
        </w:rPr>
      </w:pPr>
    </w:p>
    <w:p w14:paraId="3BAEBDBF" w14:textId="5639DCAF" w:rsidR="00603286" w:rsidRDefault="004C0ADB">
      <w:pPr>
        <w:pStyle w:val="BodyText"/>
        <w:spacing w:before="1" w:line="237" w:lineRule="auto"/>
        <w:ind w:left="119" w:right="130"/>
      </w:pPr>
      <w:r>
        <w:rPr>
          <w:b/>
          <w:spacing w:val="2"/>
        </w:rPr>
        <w:t>§388-84</w:t>
      </w:r>
      <w:r w:rsidR="00785D41">
        <w:rPr>
          <w:b/>
          <w:spacing w:val="2"/>
        </w:rPr>
        <w:t xml:space="preserve"> </w:t>
      </w:r>
      <w:r w:rsidR="00785D41">
        <w:rPr>
          <w:b/>
          <w:spacing w:val="4"/>
        </w:rPr>
        <w:t xml:space="preserve">Flood </w:t>
      </w:r>
      <w:r w:rsidR="00785D41">
        <w:rPr>
          <w:b/>
        </w:rPr>
        <w:t xml:space="preserve">loads. </w:t>
      </w:r>
      <w:r w:rsidR="00785D41">
        <w:rPr>
          <w:spacing w:val="-4"/>
        </w:rPr>
        <w:t xml:space="preserve">Utility </w:t>
      </w:r>
      <w:r w:rsidR="00785D41">
        <w:t xml:space="preserve">and miscellaneous Group U buildings and structures, including substantial improvement of such buildings and structures, shall be anchored to </w:t>
      </w:r>
      <w:r w:rsidR="00785D41">
        <w:rPr>
          <w:spacing w:val="2"/>
        </w:rPr>
        <w:t xml:space="preserve">prevent </w:t>
      </w:r>
      <w:r w:rsidR="00785D41">
        <w:rPr>
          <w:spacing w:val="-3"/>
        </w:rPr>
        <w:t xml:space="preserve">flotation, </w:t>
      </w:r>
      <w:r w:rsidR="00785D41">
        <w:t xml:space="preserve">collapse or lateral movement resulting from flood loads, including the effects of buoyancy, </w:t>
      </w:r>
      <w:r w:rsidR="00785D41">
        <w:rPr>
          <w:spacing w:val="2"/>
        </w:rPr>
        <w:t>during</w:t>
      </w:r>
      <w:r w:rsidR="00785D41">
        <w:rPr>
          <w:spacing w:val="-10"/>
        </w:rPr>
        <w:t xml:space="preserve"> </w:t>
      </w:r>
      <w:r w:rsidR="00785D41">
        <w:t>conditions</w:t>
      </w:r>
      <w:r w:rsidR="00785D41">
        <w:rPr>
          <w:spacing w:val="-13"/>
        </w:rPr>
        <w:t xml:space="preserve"> </w:t>
      </w:r>
      <w:r w:rsidR="008C4EE8">
        <w:t xml:space="preserve">up to the Local Design Flood Elevation as determined in Section </w:t>
      </w:r>
      <w:r w:rsidR="003B4577">
        <w:t>388-12</w:t>
      </w:r>
      <w:r w:rsidR="00785D41">
        <w:t>.</w:t>
      </w:r>
    </w:p>
    <w:p w14:paraId="39B21DE1" w14:textId="77777777" w:rsidR="00603286" w:rsidRDefault="00603286">
      <w:pPr>
        <w:pStyle w:val="BodyText"/>
        <w:spacing w:before="9"/>
        <w:rPr>
          <w:sz w:val="8"/>
        </w:rPr>
      </w:pPr>
    </w:p>
    <w:p w14:paraId="0131243F" w14:textId="04FE7826" w:rsidR="00603286" w:rsidRDefault="000D602A">
      <w:pPr>
        <w:pStyle w:val="BodyText"/>
        <w:spacing w:before="98" w:line="237" w:lineRule="auto"/>
        <w:ind w:left="119"/>
      </w:pPr>
      <w:r>
        <w:rPr>
          <w:b/>
        </w:rPr>
        <w:t>§388-85</w:t>
      </w:r>
      <w:r w:rsidR="00785D41">
        <w:rPr>
          <w:b/>
        </w:rPr>
        <w:t xml:space="preserve"> Elevation. </w:t>
      </w:r>
      <w:r w:rsidR="00785D41">
        <w:t>Utility and miscellaneous Group U buildings and structures, including substantial improvement of such buildings and structures, shall be elevated such that the lowest floor, including basement, is elevated to or abo</w:t>
      </w:r>
      <w:r w:rsidR="00AF0C54">
        <w:t xml:space="preserve">ve the Local Design Flood Elevation as determined in Section </w:t>
      </w:r>
      <w:r w:rsidR="003B4577">
        <w:t>388-12</w:t>
      </w:r>
      <w:r w:rsidR="00AF0C54">
        <w:t xml:space="preserve"> and</w:t>
      </w:r>
      <w:r w:rsidR="00785D41">
        <w:t xml:space="preserve"> in accordance with ASCE 24.</w:t>
      </w:r>
      <w:r w:rsidR="00AF0C54">
        <w:t xml:space="preserve">  Utility lines shall be designed and elevated in accordance with N.J.A.C. 7:13. </w:t>
      </w:r>
    </w:p>
    <w:p w14:paraId="554840C1" w14:textId="77777777" w:rsidR="00603286" w:rsidRDefault="00603286">
      <w:pPr>
        <w:pStyle w:val="BodyText"/>
        <w:spacing w:before="6"/>
        <w:rPr>
          <w:sz w:val="23"/>
        </w:rPr>
      </w:pPr>
    </w:p>
    <w:p w14:paraId="4FE90AF9" w14:textId="465C0FD8" w:rsidR="00603286" w:rsidRDefault="000D602A">
      <w:pPr>
        <w:spacing w:line="228" w:lineRule="auto"/>
        <w:ind w:left="119"/>
      </w:pPr>
      <w:r>
        <w:rPr>
          <w:b/>
        </w:rPr>
        <w:t>§388-86</w:t>
      </w:r>
      <w:r w:rsidR="00785D41">
        <w:rPr>
          <w:b/>
        </w:rPr>
        <w:t xml:space="preserve"> Enclosures below base flood elevation. </w:t>
      </w:r>
      <w:r w:rsidR="00785D41">
        <w:t xml:space="preserve">Fully enclosed areas below the design flood elevation shall be constructed in accordance with </w:t>
      </w:r>
      <w:r w:rsidR="000E3542">
        <w:t>Section</w:t>
      </w:r>
      <w:r w:rsidR="006C2473">
        <w:t xml:space="preserve"> 388-74 </w:t>
      </w:r>
      <w:r w:rsidR="000E3542">
        <w:t xml:space="preserve">with </w:t>
      </w:r>
      <w:r w:rsidR="00785D41">
        <w:t>ASCE 24</w:t>
      </w:r>
      <w:r w:rsidR="00AF0C54">
        <w:t xml:space="preserve"> for new construction and substantial improvements</w:t>
      </w:r>
      <w:r w:rsidR="00785D41">
        <w:t>.</w:t>
      </w:r>
      <w:r w:rsidR="00AF0C54">
        <w:t xml:space="preserve">  E</w:t>
      </w:r>
      <w:r w:rsidR="000E3542">
        <w:t xml:space="preserve">xisting </w:t>
      </w:r>
      <w:r w:rsidR="00651CB7">
        <w:t>e</w:t>
      </w:r>
      <w:r w:rsidR="00AF0C54">
        <w:t>nclosures such as a basement or crawlspace having a floor that is below grade along all adjoining exterior walls shall be abandoned, filled-in, and/or otherwise modified to conform with the requirements of N.J.A.C. 7:13</w:t>
      </w:r>
      <w:r w:rsidR="000E3542">
        <w:t xml:space="preserve"> when the project has been determined to be a substantial improvement by the Floodplain Administrator</w:t>
      </w:r>
      <w:r w:rsidR="00AF0C54">
        <w:t xml:space="preserve">. </w:t>
      </w:r>
    </w:p>
    <w:p w14:paraId="3A56D61D" w14:textId="77777777" w:rsidR="00603286" w:rsidRDefault="00603286">
      <w:pPr>
        <w:pStyle w:val="BodyText"/>
        <w:spacing w:before="8"/>
      </w:pPr>
    </w:p>
    <w:p w14:paraId="3060E057" w14:textId="4A4822EF" w:rsidR="00603286" w:rsidRDefault="000D602A">
      <w:pPr>
        <w:spacing w:line="242" w:lineRule="auto"/>
        <w:ind w:left="119"/>
      </w:pPr>
      <w:r>
        <w:rPr>
          <w:b/>
        </w:rPr>
        <w:t>§388-87</w:t>
      </w:r>
      <w:r w:rsidR="00785D41">
        <w:rPr>
          <w:b/>
        </w:rPr>
        <w:t xml:space="preserve"> Flood-damage resistant materials. </w:t>
      </w:r>
      <w:r w:rsidR="00785D41">
        <w:t xml:space="preserve">Flood-damage-resistant materials shall be used below the </w:t>
      </w:r>
      <w:r w:rsidR="00AF0C54">
        <w:t xml:space="preserve">Local Design Flood Elevation determined in Section </w:t>
      </w:r>
      <w:r w:rsidR="006C2473">
        <w:t>388-12</w:t>
      </w:r>
      <w:r w:rsidR="00AF0C54">
        <w:t xml:space="preserve">. </w:t>
      </w:r>
    </w:p>
    <w:p w14:paraId="0F8B403A" w14:textId="77777777" w:rsidR="00603286" w:rsidRDefault="00603286">
      <w:pPr>
        <w:pStyle w:val="BodyText"/>
        <w:spacing w:before="9"/>
      </w:pPr>
    </w:p>
    <w:p w14:paraId="6C2BA3A5" w14:textId="22B0A34D" w:rsidR="00603286" w:rsidRDefault="000D602A">
      <w:pPr>
        <w:spacing w:line="235" w:lineRule="auto"/>
        <w:ind w:left="119" w:right="104"/>
      </w:pPr>
      <w:r>
        <w:rPr>
          <w:b/>
        </w:rPr>
        <w:t>§388-88</w:t>
      </w:r>
      <w:r w:rsidR="00785D41">
        <w:rPr>
          <w:b/>
        </w:rPr>
        <w:t xml:space="preserve"> Protection of mechanical, </w:t>
      </w:r>
      <w:r w:rsidR="00815921">
        <w:rPr>
          <w:b/>
        </w:rPr>
        <w:t>plumbing,</w:t>
      </w:r>
      <w:r w:rsidR="00785D41">
        <w:rPr>
          <w:b/>
        </w:rPr>
        <w:t xml:space="preserve"> and electrical systems. </w:t>
      </w:r>
      <w:r w:rsidR="00785D41">
        <w:t xml:space="preserve">Mechanical, </w:t>
      </w:r>
      <w:r w:rsidR="00815921">
        <w:t>plumbing,</w:t>
      </w:r>
      <w:r w:rsidR="00785D41">
        <w:t xml:space="preserve"> and electrical systems, </w:t>
      </w:r>
      <w:r w:rsidR="000E3542">
        <w:t xml:space="preserve">equipment and components, heating, ventilation, air conditioning, </w:t>
      </w:r>
      <w:r w:rsidR="00785D41">
        <w:t>plumbing fixtures</w:t>
      </w:r>
      <w:r w:rsidR="000E3542">
        <w:t>, duct systems, and other service equipment</w:t>
      </w:r>
      <w:r w:rsidR="00785D41">
        <w:t xml:space="preserve">, shall be elevated to or above the </w:t>
      </w:r>
      <w:r w:rsidR="00AF0C54">
        <w:t xml:space="preserve">Local Design Flood Elevation determined in Section </w:t>
      </w:r>
      <w:r w:rsidR="006C2473">
        <w:t>388-12</w:t>
      </w:r>
      <w:r w:rsidR="00785D41">
        <w:t>.</w:t>
      </w:r>
    </w:p>
    <w:p w14:paraId="6131E215" w14:textId="77777777" w:rsidR="00603286" w:rsidRDefault="00785D41">
      <w:pPr>
        <w:pStyle w:val="BodyText"/>
        <w:spacing w:before="116"/>
        <w:ind w:left="839" w:right="120"/>
      </w:pPr>
      <w:r>
        <w:rPr>
          <w:b/>
        </w:rPr>
        <w:t xml:space="preserve">Exception: </w:t>
      </w:r>
      <w:r>
        <w:t xml:space="preserve">Electrical systems, equipment and components, and heating, ventilating, air conditioning, and plumbing appliances, plumbing fixtures, duct systems, and other service equipment shall be permitted to be located below the </w:t>
      </w:r>
      <w:r w:rsidR="000E3542">
        <w:t>Local Design Flood Elevation</w:t>
      </w:r>
      <w:r>
        <w:t xml:space="preserve"> provided that they are designed and installed to prevent water from entering or accumulating within the components and to resist hydrostatic and hydrodynamic loads and stresses, including the effects of buoyancy, during the occurrence of flooding to the </w:t>
      </w:r>
      <w:r w:rsidR="000E3542">
        <w:t>Local Design Flood Elev</w:t>
      </w:r>
      <w:r>
        <w:t xml:space="preserve">ation in compliance with the flood-resistant construction requirements of </w:t>
      </w:r>
      <w:r w:rsidR="000E3542">
        <w:t>ASCE 24</w:t>
      </w:r>
      <w:r>
        <w:t>. Electrical wiring systems shall be permitted to be located below the</w:t>
      </w:r>
      <w:r w:rsidR="000E3542">
        <w:t xml:space="preserve"> Local Design Flood E</w:t>
      </w:r>
      <w:r>
        <w:t>levation provided they conform to the provisions of NFPA 70 (National Electric Code).</w:t>
      </w:r>
    </w:p>
    <w:p w14:paraId="51BB2442" w14:textId="77777777" w:rsidR="00603286" w:rsidRDefault="00603286">
      <w:pPr>
        <w:pStyle w:val="BodyText"/>
        <w:rPr>
          <w:sz w:val="24"/>
        </w:rPr>
      </w:pPr>
    </w:p>
    <w:p w14:paraId="136ACFA5" w14:textId="77777777" w:rsidR="00603286" w:rsidRDefault="00603286">
      <w:pPr>
        <w:pStyle w:val="BodyText"/>
        <w:spacing w:before="1"/>
        <w:rPr>
          <w:sz w:val="20"/>
        </w:rPr>
      </w:pPr>
    </w:p>
    <w:p w14:paraId="138F9825" w14:textId="2FAFB7F2" w:rsidR="00603286" w:rsidRPr="00740EE1" w:rsidRDefault="00740EE1" w:rsidP="00740EE1">
      <w:pPr>
        <w:pStyle w:val="Heading1"/>
        <w:ind w:left="119"/>
        <w:jc w:val="left"/>
        <w:rPr>
          <w:b w:val="0"/>
          <w:bCs w:val="0"/>
        </w:rPr>
      </w:pPr>
      <w:r>
        <w:t xml:space="preserve">SECTION 3. </w:t>
      </w:r>
      <w:r w:rsidR="00785D41">
        <w:t xml:space="preserve"> SEVERABILITY.</w:t>
      </w:r>
      <w:r>
        <w:t xml:space="preserve"> </w:t>
      </w:r>
      <w:r w:rsidR="00785D41" w:rsidRPr="00740EE1">
        <w:rPr>
          <w:b w:val="0"/>
          <w:bCs w:val="0"/>
        </w:rPr>
        <w:t>Where any section, subsection, sentence, clause, or phrase of these regulations is, for any reason, declared by the courts to be unconstitutional or invalid, such decision shall not affect the validity of the regulations as a whole, or any part thereof, other than the part so declared.</w:t>
      </w:r>
    </w:p>
    <w:p w14:paraId="06CC86CE" w14:textId="77777777" w:rsidR="00603286" w:rsidRPr="00740EE1" w:rsidRDefault="00603286">
      <w:pPr>
        <w:pStyle w:val="BodyText"/>
        <w:rPr>
          <w:sz w:val="21"/>
        </w:rPr>
      </w:pPr>
    </w:p>
    <w:p w14:paraId="6B5CE8C7" w14:textId="71804FED" w:rsidR="00B65430" w:rsidRPr="00B65430" w:rsidRDefault="00740EE1" w:rsidP="00B65430">
      <w:pPr>
        <w:pStyle w:val="BodyText"/>
        <w:spacing w:before="202" w:line="276" w:lineRule="auto"/>
        <w:ind w:left="120" w:right="114"/>
        <w:jc w:val="both"/>
      </w:pPr>
      <w:r w:rsidRPr="2A90F56E">
        <w:rPr>
          <w:b/>
          <w:bCs/>
        </w:rPr>
        <w:t xml:space="preserve">SECTION 4. </w:t>
      </w:r>
      <w:r w:rsidR="00785D41" w:rsidRPr="2A90F56E">
        <w:rPr>
          <w:b/>
          <w:bCs/>
        </w:rPr>
        <w:t>EFFECTIVE DATE.</w:t>
      </w:r>
      <w:r w:rsidR="00B65430">
        <w:t xml:space="preserve"> This ordinance shall take effect immediately upon: (i) adoption; (ii) publication in accordance with the laws of the State of New Jersey;  and as otherwise provi</w:t>
      </w:r>
      <w:commentRangeStart w:id="29"/>
      <w:r w:rsidR="00B65430">
        <w:t>ded for by law.</w:t>
      </w:r>
    </w:p>
    <w:p w14:paraId="665AF94D" w14:textId="4A35E213" w:rsidR="00B65430" w:rsidDel="002465C2" w:rsidRDefault="00B65430" w:rsidP="00740EE1">
      <w:pPr>
        <w:spacing w:before="2"/>
        <w:ind w:left="120"/>
        <w:rPr>
          <w:del w:id="30" w:author="Holly Tropea" w:date="2023-04-10T14:37:00Z"/>
        </w:rPr>
      </w:pPr>
      <w:del w:id="31" w:author="Holly Tropea" w:date="2023-04-10T14:37:00Z">
        <w:r w:rsidRPr="00B65430" w:rsidDel="002465C2">
          <w:delText xml:space="preserve">Introduced at a meeting of the Mayor and Council of the Township of Greenwich held on the </w:delText>
        </w:r>
        <w:r w:rsidDel="002465C2">
          <w:delText>1</w:delText>
        </w:r>
        <w:r w:rsidR="00D24198" w:rsidDel="002465C2">
          <w:delText>7</w:delText>
        </w:r>
        <w:r w:rsidRPr="00B65430" w:rsidDel="002465C2">
          <w:delText xml:space="preserve"> </w:delText>
        </w:r>
        <w:r w:rsidRPr="00B65430" w:rsidDel="002465C2">
          <w:rPr>
            <w:position w:val="9"/>
          </w:rPr>
          <w:delText xml:space="preserve"> </w:delText>
        </w:r>
        <w:r w:rsidRPr="00B65430" w:rsidDel="002465C2">
          <w:delText xml:space="preserve">day </w:delText>
        </w:r>
        <w:r w:rsidR="004C0C0C" w:rsidRPr="00B65430" w:rsidDel="002465C2">
          <w:delText>of A</w:delText>
        </w:r>
        <w:r w:rsidR="00D24198" w:rsidDel="002465C2">
          <w:delText>pril</w:delText>
        </w:r>
        <w:r w:rsidRPr="00B65430" w:rsidDel="002465C2">
          <w:delText>, 20</w:delText>
        </w:r>
        <w:r w:rsidDel="002465C2">
          <w:delText>2</w:delText>
        </w:r>
        <w:r w:rsidR="00D24198" w:rsidDel="002465C2">
          <w:delText>3</w:delText>
        </w:r>
        <w:r w:rsidRPr="00B65430" w:rsidDel="002465C2">
          <w:delText xml:space="preserve"> and passed upon a second reading of the Mayor and Council held on the</w:delText>
        </w:r>
        <w:r w:rsidRPr="00B65430" w:rsidDel="002465C2">
          <w:rPr>
            <w:u w:val="single"/>
          </w:rPr>
          <w:delText xml:space="preserve"> </w:delText>
        </w:r>
        <w:r w:rsidRPr="00B65430" w:rsidDel="002465C2">
          <w:rPr>
            <w:u w:val="single"/>
          </w:rPr>
          <w:tab/>
        </w:r>
        <w:r w:rsidRPr="00B65430" w:rsidDel="002465C2">
          <w:delText>day</w:delText>
        </w:r>
        <w:r w:rsidRPr="00B65430" w:rsidDel="002465C2">
          <w:rPr>
            <w:spacing w:val="-1"/>
          </w:rPr>
          <w:delText xml:space="preserve"> </w:delText>
        </w:r>
        <w:r w:rsidRPr="00B65430" w:rsidDel="002465C2">
          <w:delText>of</w:delText>
        </w:r>
        <w:r w:rsidRPr="00B65430" w:rsidDel="002465C2">
          <w:rPr>
            <w:u w:val="single"/>
          </w:rPr>
          <w:delText xml:space="preserve"> </w:delText>
        </w:r>
        <w:r w:rsidRPr="00B65430" w:rsidDel="002465C2">
          <w:rPr>
            <w:u w:val="single"/>
          </w:rPr>
          <w:tab/>
        </w:r>
        <w:r w:rsidRPr="00B65430" w:rsidDel="002465C2">
          <w:delText>, 202</w:delText>
        </w:r>
        <w:r w:rsidR="00D24198" w:rsidDel="002465C2">
          <w:delText>3</w:delText>
        </w:r>
        <w:r w:rsidRPr="00B65430" w:rsidDel="002465C2">
          <w:delText xml:space="preserve"> and effective twenty (20) days after adoption and</w:delText>
        </w:r>
        <w:r w:rsidRPr="00B65430" w:rsidDel="002465C2">
          <w:rPr>
            <w:spacing w:val="-9"/>
          </w:rPr>
          <w:delText xml:space="preserve"> </w:delText>
        </w:r>
        <w:r w:rsidRPr="00B65430" w:rsidDel="002465C2">
          <w:delText>publication</w:delText>
        </w:r>
        <w:r w:rsidRPr="00B65430" w:rsidDel="002465C2">
          <w:rPr>
            <w:spacing w:val="-1"/>
          </w:rPr>
          <w:delText xml:space="preserve"> </w:delText>
        </w:r>
        <w:r w:rsidRPr="00B65430" w:rsidDel="002465C2">
          <w:delText>as</w:delText>
        </w:r>
        <w:r w:rsidRPr="00B65430" w:rsidDel="002465C2">
          <w:rPr>
            <w:w w:val="99"/>
          </w:rPr>
          <w:delText xml:space="preserve"> </w:delText>
        </w:r>
        <w:r w:rsidRPr="00B65430" w:rsidDel="002465C2">
          <w:delText>required by</w:delText>
        </w:r>
        <w:r w:rsidRPr="00B65430" w:rsidDel="002465C2">
          <w:rPr>
            <w:spacing w:val="-3"/>
          </w:rPr>
          <w:delText xml:space="preserve"> </w:delText>
        </w:r>
        <w:r w:rsidRPr="00B65430" w:rsidDel="002465C2">
          <w:lastRenderedPageBreak/>
          <w:delText>law.</w:delText>
        </w:r>
      </w:del>
    </w:p>
    <w:p w14:paraId="102EBFA2" w14:textId="6C7A5D53" w:rsidR="002465C2" w:rsidRDefault="002465C2" w:rsidP="0018783D">
      <w:pPr>
        <w:pStyle w:val="BodyText"/>
        <w:tabs>
          <w:tab w:val="left" w:pos="1008"/>
          <w:tab w:val="left" w:pos="2398"/>
        </w:tabs>
        <w:spacing w:before="202"/>
        <w:ind w:left="120" w:right="167" w:firstLine="719"/>
        <w:rPr>
          <w:ins w:id="32" w:author="Holly Tropea" w:date="2023-04-10T14:37:00Z"/>
        </w:rPr>
      </w:pPr>
    </w:p>
    <w:p w14:paraId="2D5B3130" w14:textId="7462676F" w:rsidR="002465C2" w:rsidRDefault="002465C2" w:rsidP="0018783D">
      <w:pPr>
        <w:pStyle w:val="BodyText"/>
        <w:tabs>
          <w:tab w:val="left" w:pos="1008"/>
          <w:tab w:val="left" w:pos="2398"/>
        </w:tabs>
        <w:spacing w:before="202"/>
        <w:ind w:left="120" w:right="167" w:firstLine="719"/>
        <w:rPr>
          <w:ins w:id="33" w:author="Holly Tropea" w:date="2023-04-10T14:37:00Z"/>
        </w:rPr>
      </w:pPr>
    </w:p>
    <w:p w14:paraId="2F123267" w14:textId="69C66D87" w:rsidR="002465C2" w:rsidRPr="009F50F1" w:rsidRDefault="002465C2" w:rsidP="002465C2">
      <w:pPr>
        <w:jc w:val="right"/>
        <w:rPr>
          <w:ins w:id="34" w:author="Holly Tropea" w:date="2023-04-10T14:37:00Z"/>
          <w:rFonts w:eastAsia="Calibri"/>
          <w:u w:val="single"/>
        </w:rPr>
      </w:pPr>
      <w:ins w:id="35" w:author="Holly Tropea" w:date="2023-04-10T14:37:00Z">
        <w:r w:rsidRPr="009F50F1">
          <w:rPr>
            <w:rFonts w:eastAsia="Calibri"/>
          </w:rPr>
          <w:t>I</w:t>
        </w:r>
        <w:r w:rsidRPr="009F50F1">
          <w:rPr>
            <w:rFonts w:eastAsia="Calibri"/>
            <w:b/>
          </w:rPr>
          <w:t>NTRODUCTION</w:t>
        </w:r>
        <w:r w:rsidRPr="009F50F1">
          <w:rPr>
            <w:rFonts w:eastAsia="Calibri"/>
          </w:rPr>
          <w:t xml:space="preserve">: </w:t>
        </w:r>
      </w:ins>
      <w:ins w:id="36" w:author="Holly Tropea" w:date="2023-04-10T14:42:00Z">
        <w:r>
          <w:rPr>
            <w:rFonts w:eastAsia="Calibri"/>
            <w:u w:val="single"/>
          </w:rPr>
          <w:t>April 17</w:t>
        </w:r>
      </w:ins>
      <w:ins w:id="37" w:author="Holly Tropea" w:date="2023-04-10T14:37:00Z">
        <w:r w:rsidRPr="009F50F1">
          <w:rPr>
            <w:rFonts w:eastAsia="Calibri"/>
            <w:u w:val="single"/>
          </w:rPr>
          <w:t>, 2023</w:t>
        </w:r>
      </w:ins>
    </w:p>
    <w:p w14:paraId="68246219" w14:textId="77777777" w:rsidR="002465C2" w:rsidRPr="009F50F1" w:rsidRDefault="002465C2" w:rsidP="002465C2">
      <w:pPr>
        <w:rPr>
          <w:ins w:id="38" w:author="Holly Tropea" w:date="2023-04-10T14:37:00Z"/>
          <w:rFonts w:eastAsia="Calibri"/>
        </w:rPr>
      </w:pPr>
    </w:p>
    <w:p w14:paraId="56D43A43" w14:textId="77777777" w:rsidR="002465C2" w:rsidRPr="009F50F1" w:rsidRDefault="002465C2" w:rsidP="002465C2">
      <w:pPr>
        <w:rPr>
          <w:ins w:id="39" w:author="Holly Tropea" w:date="2023-04-10T14:37:00Z"/>
          <w:rFonts w:eastAsia="Calibri"/>
        </w:rPr>
      </w:pPr>
    </w:p>
    <w:p w14:paraId="26CC0CBC" w14:textId="77777777" w:rsidR="002465C2" w:rsidRPr="009F50F1" w:rsidRDefault="002465C2" w:rsidP="002465C2">
      <w:pPr>
        <w:rPr>
          <w:ins w:id="40" w:author="Holly Tropea" w:date="2023-04-10T14:37:00Z"/>
          <w:szCs w:val="20"/>
        </w:rPr>
      </w:pPr>
    </w:p>
    <w:tbl>
      <w:tblPr>
        <w:tblW w:w="9826" w:type="dxa"/>
        <w:tblLook w:val="04A0" w:firstRow="1" w:lastRow="0" w:firstColumn="1" w:lastColumn="0" w:noHBand="0" w:noVBand="1"/>
        <w:tblPrChange w:id="41" w:author="Holly Tropea" w:date="2023-04-10T14:43:00Z">
          <w:tblPr>
            <w:tblW w:w="9500" w:type="dxa"/>
            <w:tblLook w:val="04A0" w:firstRow="1" w:lastRow="0" w:firstColumn="1" w:lastColumn="0" w:noHBand="0" w:noVBand="1"/>
          </w:tblPr>
        </w:tblPrChange>
      </w:tblPr>
      <w:tblGrid>
        <w:gridCol w:w="2942"/>
        <w:gridCol w:w="950"/>
        <w:gridCol w:w="1021"/>
        <w:gridCol w:w="950"/>
        <w:gridCol w:w="950"/>
        <w:gridCol w:w="1033"/>
        <w:gridCol w:w="971"/>
        <w:gridCol w:w="1009"/>
        <w:tblGridChange w:id="42">
          <w:tblGrid>
            <w:gridCol w:w="2871"/>
            <w:gridCol w:w="927"/>
            <w:gridCol w:w="997"/>
            <w:gridCol w:w="927"/>
            <w:gridCol w:w="927"/>
            <w:gridCol w:w="1008"/>
            <w:gridCol w:w="948"/>
            <w:gridCol w:w="985"/>
          </w:tblGrid>
        </w:tblGridChange>
      </w:tblGrid>
      <w:tr w:rsidR="002465C2" w:rsidRPr="009F50F1" w14:paraId="4DF6A46A" w14:textId="77777777" w:rsidTr="002465C2">
        <w:trPr>
          <w:trHeight w:val="326"/>
          <w:ins w:id="43" w:author="Holly Tropea" w:date="2023-04-10T14:37:00Z"/>
          <w:trPrChange w:id="44" w:author="Holly Tropea" w:date="2023-04-10T14:43:00Z">
            <w:trPr>
              <w:trHeight w:val="315"/>
            </w:trPr>
          </w:trPrChange>
        </w:trPr>
        <w:tc>
          <w:tcPr>
            <w:tcW w:w="294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Change w:id="45" w:author="Holly Tropea" w:date="2023-04-10T14:43:00Z">
              <w:tcPr>
                <w:tcW w:w="29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tcPrChange>
          </w:tcPr>
          <w:p w14:paraId="7D114D74" w14:textId="77777777" w:rsidR="002465C2" w:rsidRPr="009F50F1" w:rsidRDefault="002465C2" w:rsidP="005815B8">
            <w:pPr>
              <w:rPr>
                <w:ins w:id="46" w:author="Holly Tropea" w:date="2023-04-10T14:37:00Z"/>
                <w:b/>
                <w:bCs/>
                <w:color w:val="000000"/>
              </w:rPr>
            </w:pPr>
            <w:bookmarkStart w:id="47" w:name="_Hlk124334388"/>
            <w:ins w:id="48" w:author="Holly Tropea" w:date="2023-04-10T14:37:00Z">
              <w:r w:rsidRPr="009F50F1">
                <w:rPr>
                  <w:b/>
                  <w:bCs/>
                  <w:color w:val="000000"/>
                </w:rPr>
                <w:t>Council</w:t>
              </w:r>
            </w:ins>
          </w:p>
        </w:tc>
        <w:tc>
          <w:tcPr>
            <w:tcW w:w="950" w:type="dxa"/>
            <w:tcBorders>
              <w:top w:val="single" w:sz="4" w:space="0" w:color="auto"/>
              <w:left w:val="nil"/>
              <w:bottom w:val="single" w:sz="4" w:space="0" w:color="auto"/>
              <w:right w:val="single" w:sz="4" w:space="0" w:color="auto"/>
            </w:tcBorders>
            <w:shd w:val="clear" w:color="000000" w:fill="D9D9D9"/>
            <w:noWrap/>
            <w:vAlign w:val="bottom"/>
            <w:hideMark/>
            <w:tcPrChange w:id="49" w:author="Holly Tropea" w:date="2023-04-10T14:43: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1BD54E15" w14:textId="77777777" w:rsidR="002465C2" w:rsidRPr="009F50F1" w:rsidRDefault="002465C2" w:rsidP="005815B8">
            <w:pPr>
              <w:jc w:val="center"/>
              <w:rPr>
                <w:ins w:id="50" w:author="Holly Tropea" w:date="2023-04-10T14:37:00Z"/>
                <w:b/>
                <w:bCs/>
                <w:color w:val="000000"/>
              </w:rPr>
            </w:pPr>
            <w:ins w:id="51" w:author="Holly Tropea" w:date="2023-04-10T14:37:00Z">
              <w:r w:rsidRPr="009F50F1">
                <w:rPr>
                  <w:b/>
                  <w:bCs/>
                  <w:color w:val="000000"/>
                </w:rPr>
                <w:t>Motion</w:t>
              </w:r>
            </w:ins>
          </w:p>
        </w:tc>
        <w:tc>
          <w:tcPr>
            <w:tcW w:w="1021" w:type="dxa"/>
            <w:tcBorders>
              <w:top w:val="single" w:sz="4" w:space="0" w:color="auto"/>
              <w:left w:val="nil"/>
              <w:bottom w:val="single" w:sz="4" w:space="0" w:color="auto"/>
              <w:right w:val="single" w:sz="4" w:space="0" w:color="auto"/>
            </w:tcBorders>
            <w:shd w:val="clear" w:color="000000" w:fill="D9D9D9"/>
            <w:noWrap/>
            <w:vAlign w:val="bottom"/>
            <w:hideMark/>
            <w:tcPrChange w:id="52" w:author="Holly Tropea" w:date="2023-04-10T14:43: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612147AE" w14:textId="77777777" w:rsidR="002465C2" w:rsidRPr="009F50F1" w:rsidRDefault="002465C2" w:rsidP="005815B8">
            <w:pPr>
              <w:jc w:val="center"/>
              <w:rPr>
                <w:ins w:id="53" w:author="Holly Tropea" w:date="2023-04-10T14:37:00Z"/>
                <w:b/>
                <w:bCs/>
                <w:color w:val="000000"/>
              </w:rPr>
            </w:pPr>
            <w:ins w:id="54" w:author="Holly Tropea" w:date="2023-04-10T14:37:00Z">
              <w:r w:rsidRPr="009F50F1">
                <w:rPr>
                  <w:b/>
                  <w:bCs/>
                  <w:color w:val="000000"/>
                </w:rPr>
                <w:t>Second</w:t>
              </w:r>
            </w:ins>
          </w:p>
        </w:tc>
        <w:tc>
          <w:tcPr>
            <w:tcW w:w="950" w:type="dxa"/>
            <w:tcBorders>
              <w:top w:val="single" w:sz="4" w:space="0" w:color="auto"/>
              <w:left w:val="nil"/>
              <w:bottom w:val="single" w:sz="4" w:space="0" w:color="auto"/>
              <w:right w:val="single" w:sz="4" w:space="0" w:color="auto"/>
            </w:tcBorders>
            <w:shd w:val="clear" w:color="000000" w:fill="D9D9D9"/>
            <w:noWrap/>
            <w:vAlign w:val="bottom"/>
            <w:hideMark/>
            <w:tcPrChange w:id="55" w:author="Holly Tropea" w:date="2023-04-10T14:43: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54C7C610" w14:textId="77777777" w:rsidR="002465C2" w:rsidRPr="009F50F1" w:rsidRDefault="002465C2" w:rsidP="005815B8">
            <w:pPr>
              <w:jc w:val="center"/>
              <w:rPr>
                <w:ins w:id="56" w:author="Holly Tropea" w:date="2023-04-10T14:37:00Z"/>
                <w:b/>
                <w:bCs/>
                <w:color w:val="000000"/>
              </w:rPr>
            </w:pPr>
            <w:ins w:id="57" w:author="Holly Tropea" w:date="2023-04-10T14:37:00Z">
              <w:r w:rsidRPr="009F50F1">
                <w:rPr>
                  <w:b/>
                  <w:bCs/>
                  <w:color w:val="000000"/>
                </w:rPr>
                <w:t>Ayes</w:t>
              </w:r>
            </w:ins>
          </w:p>
        </w:tc>
        <w:tc>
          <w:tcPr>
            <w:tcW w:w="950" w:type="dxa"/>
            <w:tcBorders>
              <w:top w:val="single" w:sz="4" w:space="0" w:color="auto"/>
              <w:left w:val="nil"/>
              <w:bottom w:val="single" w:sz="4" w:space="0" w:color="auto"/>
              <w:right w:val="single" w:sz="4" w:space="0" w:color="auto"/>
            </w:tcBorders>
            <w:shd w:val="clear" w:color="000000" w:fill="D9D9D9"/>
            <w:noWrap/>
            <w:vAlign w:val="bottom"/>
            <w:hideMark/>
            <w:tcPrChange w:id="58" w:author="Holly Tropea" w:date="2023-04-10T14:43: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0F062437" w14:textId="77777777" w:rsidR="002465C2" w:rsidRPr="009F50F1" w:rsidRDefault="002465C2" w:rsidP="005815B8">
            <w:pPr>
              <w:jc w:val="center"/>
              <w:rPr>
                <w:ins w:id="59" w:author="Holly Tropea" w:date="2023-04-10T14:37:00Z"/>
                <w:b/>
                <w:bCs/>
                <w:color w:val="000000"/>
              </w:rPr>
            </w:pPr>
            <w:ins w:id="60" w:author="Holly Tropea" w:date="2023-04-10T14:37:00Z">
              <w:r w:rsidRPr="009F50F1">
                <w:rPr>
                  <w:b/>
                  <w:bCs/>
                  <w:color w:val="000000"/>
                </w:rPr>
                <w:t>Nays</w:t>
              </w:r>
            </w:ins>
          </w:p>
        </w:tc>
        <w:tc>
          <w:tcPr>
            <w:tcW w:w="1033" w:type="dxa"/>
            <w:tcBorders>
              <w:top w:val="single" w:sz="4" w:space="0" w:color="auto"/>
              <w:left w:val="nil"/>
              <w:bottom w:val="single" w:sz="4" w:space="0" w:color="auto"/>
              <w:right w:val="single" w:sz="4" w:space="0" w:color="auto"/>
            </w:tcBorders>
            <w:shd w:val="clear" w:color="000000" w:fill="D9D9D9"/>
            <w:noWrap/>
            <w:vAlign w:val="bottom"/>
            <w:hideMark/>
            <w:tcPrChange w:id="61" w:author="Holly Tropea" w:date="2023-04-10T14:43: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79A801A2" w14:textId="77777777" w:rsidR="002465C2" w:rsidRPr="009F50F1" w:rsidRDefault="002465C2" w:rsidP="005815B8">
            <w:pPr>
              <w:jc w:val="center"/>
              <w:rPr>
                <w:ins w:id="62" w:author="Holly Tropea" w:date="2023-04-10T14:37:00Z"/>
                <w:b/>
                <w:bCs/>
                <w:color w:val="000000"/>
              </w:rPr>
            </w:pPr>
            <w:ins w:id="63" w:author="Holly Tropea" w:date="2023-04-10T14:37:00Z">
              <w:r w:rsidRPr="009F50F1">
                <w:rPr>
                  <w:b/>
                  <w:bCs/>
                  <w:color w:val="000000"/>
                </w:rPr>
                <w:t>Abstain</w:t>
              </w:r>
            </w:ins>
          </w:p>
        </w:tc>
        <w:tc>
          <w:tcPr>
            <w:tcW w:w="971" w:type="dxa"/>
            <w:tcBorders>
              <w:top w:val="single" w:sz="4" w:space="0" w:color="auto"/>
              <w:left w:val="nil"/>
              <w:bottom w:val="single" w:sz="4" w:space="0" w:color="auto"/>
              <w:right w:val="single" w:sz="4" w:space="0" w:color="auto"/>
            </w:tcBorders>
            <w:shd w:val="clear" w:color="000000" w:fill="D9D9D9"/>
            <w:noWrap/>
            <w:vAlign w:val="bottom"/>
            <w:hideMark/>
            <w:tcPrChange w:id="64" w:author="Holly Tropea" w:date="2023-04-10T14:43: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3D5391C6" w14:textId="77777777" w:rsidR="002465C2" w:rsidRPr="009F50F1" w:rsidRDefault="002465C2" w:rsidP="005815B8">
            <w:pPr>
              <w:jc w:val="center"/>
              <w:rPr>
                <w:ins w:id="65" w:author="Holly Tropea" w:date="2023-04-10T14:37:00Z"/>
                <w:b/>
                <w:bCs/>
                <w:color w:val="000000"/>
              </w:rPr>
            </w:pPr>
            <w:ins w:id="66" w:author="Holly Tropea" w:date="2023-04-10T14:37:00Z">
              <w:r w:rsidRPr="009F50F1">
                <w:rPr>
                  <w:b/>
                  <w:bCs/>
                  <w:color w:val="000000"/>
                </w:rPr>
                <w:t>Absent</w:t>
              </w:r>
            </w:ins>
          </w:p>
        </w:tc>
        <w:tc>
          <w:tcPr>
            <w:tcW w:w="1009" w:type="dxa"/>
            <w:tcBorders>
              <w:top w:val="single" w:sz="4" w:space="0" w:color="auto"/>
              <w:left w:val="nil"/>
              <w:bottom w:val="single" w:sz="4" w:space="0" w:color="auto"/>
              <w:right w:val="single" w:sz="4" w:space="0" w:color="auto"/>
            </w:tcBorders>
            <w:shd w:val="clear" w:color="000000" w:fill="D9D9D9"/>
            <w:noWrap/>
            <w:vAlign w:val="bottom"/>
            <w:hideMark/>
            <w:tcPrChange w:id="67" w:author="Holly Tropea" w:date="2023-04-10T14:43: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4A0C1E63" w14:textId="77777777" w:rsidR="002465C2" w:rsidRPr="009F50F1" w:rsidRDefault="002465C2" w:rsidP="005815B8">
            <w:pPr>
              <w:jc w:val="center"/>
              <w:rPr>
                <w:ins w:id="68" w:author="Holly Tropea" w:date="2023-04-10T14:37:00Z"/>
                <w:b/>
                <w:bCs/>
                <w:color w:val="000000"/>
              </w:rPr>
            </w:pPr>
            <w:ins w:id="69" w:author="Holly Tropea" w:date="2023-04-10T14:37:00Z">
              <w:r w:rsidRPr="009F50F1">
                <w:rPr>
                  <w:b/>
                  <w:bCs/>
                  <w:color w:val="000000"/>
                </w:rPr>
                <w:t>Recuse</w:t>
              </w:r>
            </w:ins>
          </w:p>
        </w:tc>
      </w:tr>
      <w:tr w:rsidR="002465C2" w:rsidRPr="009F50F1" w14:paraId="248ADB2C" w14:textId="77777777" w:rsidTr="002465C2">
        <w:trPr>
          <w:trHeight w:val="326"/>
          <w:ins w:id="70" w:author="Holly Tropea" w:date="2023-04-10T14:37:00Z"/>
          <w:trPrChange w:id="71" w:author="Holly Tropea" w:date="2023-04-10T14:43:00Z">
            <w:trPr>
              <w:trHeight w:val="315"/>
            </w:trPr>
          </w:trPrChange>
        </w:trPr>
        <w:tc>
          <w:tcPr>
            <w:tcW w:w="2942" w:type="dxa"/>
            <w:tcBorders>
              <w:top w:val="nil"/>
              <w:left w:val="single" w:sz="4" w:space="0" w:color="auto"/>
              <w:bottom w:val="single" w:sz="4" w:space="0" w:color="auto"/>
              <w:right w:val="single" w:sz="4" w:space="0" w:color="auto"/>
            </w:tcBorders>
            <w:shd w:val="clear" w:color="auto" w:fill="auto"/>
            <w:noWrap/>
            <w:vAlign w:val="bottom"/>
            <w:hideMark/>
            <w:tcPrChange w:id="72" w:author="Holly Tropea" w:date="2023-04-10T14:43: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0A0E584B" w14:textId="77777777" w:rsidR="002465C2" w:rsidRPr="009F50F1" w:rsidRDefault="002465C2" w:rsidP="005815B8">
            <w:pPr>
              <w:rPr>
                <w:ins w:id="73" w:author="Holly Tropea" w:date="2023-04-10T14:37:00Z"/>
                <w:color w:val="000000"/>
              </w:rPr>
            </w:pPr>
            <w:ins w:id="74" w:author="Holly Tropea" w:date="2023-04-10T14:37:00Z">
              <w:r w:rsidRPr="009F50F1">
                <w:rPr>
                  <w:color w:val="000000"/>
                </w:rPr>
                <w:t>Councilman Chila</w:t>
              </w:r>
            </w:ins>
          </w:p>
        </w:tc>
        <w:tc>
          <w:tcPr>
            <w:tcW w:w="950" w:type="dxa"/>
            <w:tcBorders>
              <w:top w:val="nil"/>
              <w:left w:val="nil"/>
              <w:bottom w:val="single" w:sz="4" w:space="0" w:color="auto"/>
              <w:right w:val="single" w:sz="4" w:space="0" w:color="auto"/>
            </w:tcBorders>
            <w:shd w:val="clear" w:color="auto" w:fill="auto"/>
            <w:noWrap/>
            <w:vAlign w:val="bottom"/>
            <w:hideMark/>
            <w:tcPrChange w:id="75"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35DEA4B" w14:textId="77777777" w:rsidR="002465C2" w:rsidRPr="009F50F1" w:rsidRDefault="002465C2" w:rsidP="005815B8">
            <w:pPr>
              <w:rPr>
                <w:ins w:id="76" w:author="Holly Tropea" w:date="2023-04-10T14:37:00Z"/>
                <w:color w:val="000000"/>
              </w:rPr>
            </w:pPr>
            <w:ins w:id="77" w:author="Holly Tropea" w:date="2023-04-10T14:37:00Z">
              <w:r w:rsidRPr="009F50F1">
                <w:rPr>
                  <w:color w:val="000000"/>
                </w:rPr>
                <w:t> </w:t>
              </w:r>
            </w:ins>
          </w:p>
        </w:tc>
        <w:tc>
          <w:tcPr>
            <w:tcW w:w="1021" w:type="dxa"/>
            <w:tcBorders>
              <w:top w:val="nil"/>
              <w:left w:val="nil"/>
              <w:bottom w:val="single" w:sz="4" w:space="0" w:color="auto"/>
              <w:right w:val="single" w:sz="4" w:space="0" w:color="auto"/>
            </w:tcBorders>
            <w:shd w:val="clear" w:color="auto" w:fill="auto"/>
            <w:noWrap/>
            <w:vAlign w:val="bottom"/>
            <w:hideMark/>
            <w:tcPrChange w:id="78"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24F2302A" w14:textId="77777777" w:rsidR="002465C2" w:rsidRPr="009F50F1" w:rsidRDefault="002465C2" w:rsidP="005815B8">
            <w:pPr>
              <w:rPr>
                <w:ins w:id="79" w:author="Holly Tropea" w:date="2023-04-10T14:37:00Z"/>
                <w:color w:val="000000"/>
              </w:rPr>
            </w:pPr>
            <w:ins w:id="80"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81"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7A2E8AD4" w14:textId="77777777" w:rsidR="002465C2" w:rsidRPr="009F50F1" w:rsidRDefault="002465C2" w:rsidP="005815B8">
            <w:pPr>
              <w:rPr>
                <w:ins w:id="82" w:author="Holly Tropea" w:date="2023-04-10T14:37:00Z"/>
                <w:color w:val="000000"/>
              </w:rPr>
            </w:pPr>
            <w:ins w:id="83"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84"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690E378" w14:textId="77777777" w:rsidR="002465C2" w:rsidRPr="009F50F1" w:rsidRDefault="002465C2" w:rsidP="005815B8">
            <w:pPr>
              <w:rPr>
                <w:ins w:id="85" w:author="Holly Tropea" w:date="2023-04-10T14:37:00Z"/>
                <w:color w:val="000000"/>
              </w:rPr>
            </w:pPr>
            <w:ins w:id="86" w:author="Holly Tropea" w:date="2023-04-10T14:37:00Z">
              <w:r w:rsidRPr="009F50F1">
                <w:rPr>
                  <w:color w:val="000000"/>
                </w:rPr>
                <w:t> </w:t>
              </w:r>
            </w:ins>
          </w:p>
        </w:tc>
        <w:tc>
          <w:tcPr>
            <w:tcW w:w="1033" w:type="dxa"/>
            <w:tcBorders>
              <w:top w:val="nil"/>
              <w:left w:val="nil"/>
              <w:bottom w:val="single" w:sz="4" w:space="0" w:color="auto"/>
              <w:right w:val="single" w:sz="4" w:space="0" w:color="auto"/>
            </w:tcBorders>
            <w:shd w:val="clear" w:color="auto" w:fill="auto"/>
            <w:noWrap/>
            <w:vAlign w:val="bottom"/>
            <w:hideMark/>
            <w:tcPrChange w:id="87"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5F73678E" w14:textId="77777777" w:rsidR="002465C2" w:rsidRPr="009F50F1" w:rsidRDefault="002465C2" w:rsidP="005815B8">
            <w:pPr>
              <w:rPr>
                <w:ins w:id="88" w:author="Holly Tropea" w:date="2023-04-10T14:37:00Z"/>
                <w:color w:val="000000"/>
              </w:rPr>
            </w:pPr>
            <w:ins w:id="89" w:author="Holly Tropea" w:date="2023-04-10T14:37:00Z">
              <w:r w:rsidRPr="009F50F1">
                <w:rPr>
                  <w:color w:val="000000"/>
                </w:rPr>
                <w:t> </w:t>
              </w:r>
            </w:ins>
          </w:p>
        </w:tc>
        <w:tc>
          <w:tcPr>
            <w:tcW w:w="971" w:type="dxa"/>
            <w:tcBorders>
              <w:top w:val="nil"/>
              <w:left w:val="nil"/>
              <w:bottom w:val="single" w:sz="4" w:space="0" w:color="auto"/>
              <w:right w:val="single" w:sz="4" w:space="0" w:color="auto"/>
            </w:tcBorders>
            <w:shd w:val="clear" w:color="auto" w:fill="auto"/>
            <w:noWrap/>
            <w:vAlign w:val="bottom"/>
            <w:hideMark/>
            <w:tcPrChange w:id="90"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958A12E" w14:textId="77777777" w:rsidR="002465C2" w:rsidRPr="009F50F1" w:rsidRDefault="002465C2" w:rsidP="005815B8">
            <w:pPr>
              <w:rPr>
                <w:ins w:id="91" w:author="Holly Tropea" w:date="2023-04-10T14:37:00Z"/>
                <w:color w:val="000000"/>
              </w:rPr>
            </w:pPr>
            <w:ins w:id="92" w:author="Holly Tropea" w:date="2023-04-10T14:37:00Z">
              <w:r w:rsidRPr="009F50F1">
                <w:rPr>
                  <w:color w:val="000000"/>
                </w:rPr>
                <w:t> </w:t>
              </w:r>
            </w:ins>
          </w:p>
        </w:tc>
        <w:tc>
          <w:tcPr>
            <w:tcW w:w="1009" w:type="dxa"/>
            <w:tcBorders>
              <w:top w:val="nil"/>
              <w:left w:val="nil"/>
              <w:bottom w:val="single" w:sz="4" w:space="0" w:color="auto"/>
              <w:right w:val="single" w:sz="4" w:space="0" w:color="auto"/>
            </w:tcBorders>
            <w:shd w:val="clear" w:color="auto" w:fill="auto"/>
            <w:noWrap/>
            <w:vAlign w:val="bottom"/>
            <w:hideMark/>
            <w:tcPrChange w:id="93"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082C3F73" w14:textId="77777777" w:rsidR="002465C2" w:rsidRPr="009F50F1" w:rsidRDefault="002465C2" w:rsidP="005815B8">
            <w:pPr>
              <w:rPr>
                <w:ins w:id="94" w:author="Holly Tropea" w:date="2023-04-10T14:37:00Z"/>
                <w:color w:val="000000"/>
              </w:rPr>
            </w:pPr>
            <w:ins w:id="95" w:author="Holly Tropea" w:date="2023-04-10T14:37:00Z">
              <w:r w:rsidRPr="009F50F1">
                <w:rPr>
                  <w:color w:val="000000"/>
                </w:rPr>
                <w:t> </w:t>
              </w:r>
            </w:ins>
          </w:p>
        </w:tc>
      </w:tr>
      <w:tr w:rsidR="002465C2" w:rsidRPr="009F50F1" w14:paraId="5074A2FD" w14:textId="77777777" w:rsidTr="002465C2">
        <w:trPr>
          <w:trHeight w:val="326"/>
          <w:ins w:id="96" w:author="Holly Tropea" w:date="2023-04-10T14:37:00Z"/>
          <w:trPrChange w:id="97" w:author="Holly Tropea" w:date="2023-04-10T14:43:00Z">
            <w:trPr>
              <w:trHeight w:val="315"/>
            </w:trPr>
          </w:trPrChange>
        </w:trPr>
        <w:tc>
          <w:tcPr>
            <w:tcW w:w="2942" w:type="dxa"/>
            <w:tcBorders>
              <w:top w:val="nil"/>
              <w:left w:val="single" w:sz="4" w:space="0" w:color="auto"/>
              <w:bottom w:val="single" w:sz="4" w:space="0" w:color="auto"/>
              <w:right w:val="single" w:sz="4" w:space="0" w:color="auto"/>
            </w:tcBorders>
            <w:shd w:val="clear" w:color="auto" w:fill="auto"/>
            <w:noWrap/>
            <w:vAlign w:val="bottom"/>
            <w:hideMark/>
            <w:tcPrChange w:id="98" w:author="Holly Tropea" w:date="2023-04-10T14:43: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E06E9E4" w14:textId="77777777" w:rsidR="002465C2" w:rsidRPr="009F50F1" w:rsidRDefault="002465C2" w:rsidP="005815B8">
            <w:pPr>
              <w:rPr>
                <w:ins w:id="99" w:author="Holly Tropea" w:date="2023-04-10T14:37:00Z"/>
                <w:color w:val="000000"/>
              </w:rPr>
            </w:pPr>
            <w:ins w:id="100" w:author="Holly Tropea" w:date="2023-04-10T14:37:00Z">
              <w:r w:rsidRPr="009F50F1">
                <w:rPr>
                  <w:color w:val="000000"/>
                </w:rPr>
                <w:t>Councilman DiMenna</w:t>
              </w:r>
            </w:ins>
          </w:p>
        </w:tc>
        <w:tc>
          <w:tcPr>
            <w:tcW w:w="950" w:type="dxa"/>
            <w:tcBorders>
              <w:top w:val="nil"/>
              <w:left w:val="nil"/>
              <w:bottom w:val="single" w:sz="4" w:space="0" w:color="auto"/>
              <w:right w:val="single" w:sz="4" w:space="0" w:color="auto"/>
            </w:tcBorders>
            <w:shd w:val="clear" w:color="auto" w:fill="auto"/>
            <w:noWrap/>
            <w:vAlign w:val="bottom"/>
            <w:hideMark/>
            <w:tcPrChange w:id="101"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A47D7E5" w14:textId="77777777" w:rsidR="002465C2" w:rsidRPr="009F50F1" w:rsidRDefault="002465C2" w:rsidP="005815B8">
            <w:pPr>
              <w:rPr>
                <w:ins w:id="102" w:author="Holly Tropea" w:date="2023-04-10T14:37:00Z"/>
                <w:color w:val="000000"/>
              </w:rPr>
            </w:pPr>
            <w:ins w:id="103" w:author="Holly Tropea" w:date="2023-04-10T14:37:00Z">
              <w:r w:rsidRPr="009F50F1">
                <w:rPr>
                  <w:color w:val="000000"/>
                </w:rPr>
                <w:t> </w:t>
              </w:r>
            </w:ins>
          </w:p>
        </w:tc>
        <w:tc>
          <w:tcPr>
            <w:tcW w:w="1021" w:type="dxa"/>
            <w:tcBorders>
              <w:top w:val="nil"/>
              <w:left w:val="nil"/>
              <w:bottom w:val="single" w:sz="4" w:space="0" w:color="auto"/>
              <w:right w:val="single" w:sz="4" w:space="0" w:color="auto"/>
            </w:tcBorders>
            <w:shd w:val="clear" w:color="auto" w:fill="auto"/>
            <w:noWrap/>
            <w:vAlign w:val="bottom"/>
            <w:hideMark/>
            <w:tcPrChange w:id="104"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13266FF" w14:textId="77777777" w:rsidR="002465C2" w:rsidRPr="009F50F1" w:rsidRDefault="002465C2" w:rsidP="005815B8">
            <w:pPr>
              <w:rPr>
                <w:ins w:id="105" w:author="Holly Tropea" w:date="2023-04-10T14:37:00Z"/>
                <w:color w:val="000000"/>
              </w:rPr>
            </w:pPr>
            <w:ins w:id="106"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07"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5A639AC" w14:textId="77777777" w:rsidR="002465C2" w:rsidRPr="009F50F1" w:rsidRDefault="002465C2" w:rsidP="005815B8">
            <w:pPr>
              <w:rPr>
                <w:ins w:id="108" w:author="Holly Tropea" w:date="2023-04-10T14:37:00Z"/>
                <w:color w:val="000000"/>
              </w:rPr>
            </w:pPr>
            <w:ins w:id="109"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10"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34FF710C" w14:textId="77777777" w:rsidR="002465C2" w:rsidRPr="009F50F1" w:rsidRDefault="002465C2" w:rsidP="005815B8">
            <w:pPr>
              <w:rPr>
                <w:ins w:id="111" w:author="Holly Tropea" w:date="2023-04-10T14:37:00Z"/>
                <w:color w:val="000000"/>
              </w:rPr>
            </w:pPr>
            <w:ins w:id="112" w:author="Holly Tropea" w:date="2023-04-10T14:37:00Z">
              <w:r w:rsidRPr="009F50F1">
                <w:rPr>
                  <w:color w:val="000000"/>
                </w:rPr>
                <w:t> </w:t>
              </w:r>
            </w:ins>
          </w:p>
        </w:tc>
        <w:tc>
          <w:tcPr>
            <w:tcW w:w="1033" w:type="dxa"/>
            <w:tcBorders>
              <w:top w:val="nil"/>
              <w:left w:val="nil"/>
              <w:bottom w:val="single" w:sz="4" w:space="0" w:color="auto"/>
              <w:right w:val="single" w:sz="4" w:space="0" w:color="auto"/>
            </w:tcBorders>
            <w:shd w:val="clear" w:color="auto" w:fill="auto"/>
            <w:noWrap/>
            <w:vAlign w:val="bottom"/>
            <w:hideMark/>
            <w:tcPrChange w:id="113"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46A0B2F9" w14:textId="77777777" w:rsidR="002465C2" w:rsidRPr="009F50F1" w:rsidRDefault="002465C2" w:rsidP="005815B8">
            <w:pPr>
              <w:rPr>
                <w:ins w:id="114" w:author="Holly Tropea" w:date="2023-04-10T14:37:00Z"/>
                <w:color w:val="000000"/>
              </w:rPr>
            </w:pPr>
            <w:ins w:id="115" w:author="Holly Tropea" w:date="2023-04-10T14:37:00Z">
              <w:r w:rsidRPr="009F50F1">
                <w:rPr>
                  <w:color w:val="000000"/>
                </w:rPr>
                <w:t> </w:t>
              </w:r>
            </w:ins>
          </w:p>
        </w:tc>
        <w:tc>
          <w:tcPr>
            <w:tcW w:w="971" w:type="dxa"/>
            <w:tcBorders>
              <w:top w:val="nil"/>
              <w:left w:val="nil"/>
              <w:bottom w:val="single" w:sz="4" w:space="0" w:color="auto"/>
              <w:right w:val="single" w:sz="4" w:space="0" w:color="auto"/>
            </w:tcBorders>
            <w:shd w:val="clear" w:color="auto" w:fill="auto"/>
            <w:noWrap/>
            <w:vAlign w:val="bottom"/>
            <w:hideMark/>
            <w:tcPrChange w:id="116"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1DFEDD97" w14:textId="77777777" w:rsidR="002465C2" w:rsidRPr="009F50F1" w:rsidRDefault="002465C2" w:rsidP="005815B8">
            <w:pPr>
              <w:rPr>
                <w:ins w:id="117" w:author="Holly Tropea" w:date="2023-04-10T14:37:00Z"/>
                <w:color w:val="000000"/>
              </w:rPr>
            </w:pPr>
            <w:ins w:id="118" w:author="Holly Tropea" w:date="2023-04-10T14:37:00Z">
              <w:r w:rsidRPr="009F50F1">
                <w:rPr>
                  <w:color w:val="000000"/>
                </w:rPr>
                <w:t> </w:t>
              </w:r>
            </w:ins>
          </w:p>
        </w:tc>
        <w:tc>
          <w:tcPr>
            <w:tcW w:w="1009" w:type="dxa"/>
            <w:tcBorders>
              <w:top w:val="nil"/>
              <w:left w:val="nil"/>
              <w:bottom w:val="single" w:sz="4" w:space="0" w:color="auto"/>
              <w:right w:val="single" w:sz="4" w:space="0" w:color="auto"/>
            </w:tcBorders>
            <w:shd w:val="clear" w:color="auto" w:fill="auto"/>
            <w:noWrap/>
            <w:vAlign w:val="bottom"/>
            <w:hideMark/>
            <w:tcPrChange w:id="119"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5587A93E" w14:textId="77777777" w:rsidR="002465C2" w:rsidRPr="009F50F1" w:rsidRDefault="002465C2" w:rsidP="005815B8">
            <w:pPr>
              <w:rPr>
                <w:ins w:id="120" w:author="Holly Tropea" w:date="2023-04-10T14:37:00Z"/>
                <w:color w:val="000000"/>
              </w:rPr>
            </w:pPr>
            <w:ins w:id="121" w:author="Holly Tropea" w:date="2023-04-10T14:37:00Z">
              <w:r w:rsidRPr="009F50F1">
                <w:rPr>
                  <w:color w:val="000000"/>
                </w:rPr>
                <w:t> </w:t>
              </w:r>
            </w:ins>
          </w:p>
        </w:tc>
      </w:tr>
      <w:tr w:rsidR="002465C2" w:rsidRPr="009F50F1" w14:paraId="3897A10C" w14:textId="77777777" w:rsidTr="002465C2">
        <w:trPr>
          <w:trHeight w:val="326"/>
          <w:ins w:id="122" w:author="Holly Tropea" w:date="2023-04-10T14:37:00Z"/>
          <w:trPrChange w:id="123" w:author="Holly Tropea" w:date="2023-04-10T14:43:00Z">
            <w:trPr>
              <w:trHeight w:val="315"/>
            </w:trPr>
          </w:trPrChange>
        </w:trPr>
        <w:tc>
          <w:tcPr>
            <w:tcW w:w="2942" w:type="dxa"/>
            <w:tcBorders>
              <w:top w:val="nil"/>
              <w:left w:val="single" w:sz="4" w:space="0" w:color="auto"/>
              <w:bottom w:val="single" w:sz="4" w:space="0" w:color="auto"/>
              <w:right w:val="single" w:sz="4" w:space="0" w:color="auto"/>
            </w:tcBorders>
            <w:shd w:val="clear" w:color="auto" w:fill="auto"/>
            <w:noWrap/>
            <w:vAlign w:val="bottom"/>
            <w:hideMark/>
            <w:tcPrChange w:id="124" w:author="Holly Tropea" w:date="2023-04-10T14:43: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59D9A3B" w14:textId="77777777" w:rsidR="002465C2" w:rsidRPr="009F50F1" w:rsidRDefault="002465C2" w:rsidP="005815B8">
            <w:pPr>
              <w:rPr>
                <w:ins w:id="125" w:author="Holly Tropea" w:date="2023-04-10T14:37:00Z"/>
                <w:color w:val="000000"/>
              </w:rPr>
            </w:pPr>
            <w:ins w:id="126" w:author="Holly Tropea" w:date="2023-04-10T14:37:00Z">
              <w:r w:rsidRPr="009F50F1">
                <w:rPr>
                  <w:color w:val="000000"/>
                </w:rPr>
                <w:t>Councilman Nastase</w:t>
              </w:r>
            </w:ins>
          </w:p>
        </w:tc>
        <w:tc>
          <w:tcPr>
            <w:tcW w:w="950" w:type="dxa"/>
            <w:tcBorders>
              <w:top w:val="nil"/>
              <w:left w:val="nil"/>
              <w:bottom w:val="single" w:sz="4" w:space="0" w:color="auto"/>
              <w:right w:val="single" w:sz="4" w:space="0" w:color="auto"/>
            </w:tcBorders>
            <w:shd w:val="clear" w:color="auto" w:fill="auto"/>
            <w:noWrap/>
            <w:vAlign w:val="bottom"/>
            <w:hideMark/>
            <w:tcPrChange w:id="127"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2A328680" w14:textId="77777777" w:rsidR="002465C2" w:rsidRPr="009F50F1" w:rsidRDefault="002465C2" w:rsidP="005815B8">
            <w:pPr>
              <w:rPr>
                <w:ins w:id="128" w:author="Holly Tropea" w:date="2023-04-10T14:37:00Z"/>
                <w:color w:val="000000"/>
              </w:rPr>
            </w:pPr>
            <w:ins w:id="129" w:author="Holly Tropea" w:date="2023-04-10T14:37:00Z">
              <w:r w:rsidRPr="009F50F1">
                <w:rPr>
                  <w:color w:val="000000"/>
                </w:rPr>
                <w:t> </w:t>
              </w:r>
            </w:ins>
          </w:p>
        </w:tc>
        <w:tc>
          <w:tcPr>
            <w:tcW w:w="1021" w:type="dxa"/>
            <w:tcBorders>
              <w:top w:val="nil"/>
              <w:left w:val="nil"/>
              <w:bottom w:val="single" w:sz="4" w:space="0" w:color="auto"/>
              <w:right w:val="single" w:sz="4" w:space="0" w:color="auto"/>
            </w:tcBorders>
            <w:shd w:val="clear" w:color="auto" w:fill="auto"/>
            <w:noWrap/>
            <w:vAlign w:val="bottom"/>
            <w:hideMark/>
            <w:tcPrChange w:id="130"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F5EB7C3" w14:textId="77777777" w:rsidR="002465C2" w:rsidRPr="009F50F1" w:rsidRDefault="002465C2" w:rsidP="005815B8">
            <w:pPr>
              <w:rPr>
                <w:ins w:id="131" w:author="Holly Tropea" w:date="2023-04-10T14:37:00Z"/>
                <w:color w:val="000000"/>
              </w:rPr>
            </w:pPr>
            <w:ins w:id="132"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33"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1FBC96D3" w14:textId="77777777" w:rsidR="002465C2" w:rsidRPr="009F50F1" w:rsidRDefault="002465C2" w:rsidP="005815B8">
            <w:pPr>
              <w:rPr>
                <w:ins w:id="134" w:author="Holly Tropea" w:date="2023-04-10T14:37:00Z"/>
                <w:color w:val="000000"/>
              </w:rPr>
            </w:pPr>
            <w:ins w:id="135"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36"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20F2CE2F" w14:textId="77777777" w:rsidR="002465C2" w:rsidRPr="009F50F1" w:rsidRDefault="002465C2" w:rsidP="005815B8">
            <w:pPr>
              <w:rPr>
                <w:ins w:id="137" w:author="Holly Tropea" w:date="2023-04-10T14:37:00Z"/>
                <w:color w:val="000000"/>
              </w:rPr>
            </w:pPr>
            <w:ins w:id="138" w:author="Holly Tropea" w:date="2023-04-10T14:37:00Z">
              <w:r w:rsidRPr="009F50F1">
                <w:rPr>
                  <w:color w:val="000000"/>
                </w:rPr>
                <w:t> </w:t>
              </w:r>
            </w:ins>
          </w:p>
        </w:tc>
        <w:tc>
          <w:tcPr>
            <w:tcW w:w="1033" w:type="dxa"/>
            <w:tcBorders>
              <w:top w:val="nil"/>
              <w:left w:val="nil"/>
              <w:bottom w:val="single" w:sz="4" w:space="0" w:color="auto"/>
              <w:right w:val="single" w:sz="4" w:space="0" w:color="auto"/>
            </w:tcBorders>
            <w:shd w:val="clear" w:color="auto" w:fill="auto"/>
            <w:noWrap/>
            <w:vAlign w:val="bottom"/>
            <w:hideMark/>
            <w:tcPrChange w:id="139"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1DDC9706" w14:textId="77777777" w:rsidR="002465C2" w:rsidRPr="009F50F1" w:rsidRDefault="002465C2" w:rsidP="005815B8">
            <w:pPr>
              <w:rPr>
                <w:ins w:id="140" w:author="Holly Tropea" w:date="2023-04-10T14:37:00Z"/>
                <w:color w:val="000000"/>
              </w:rPr>
            </w:pPr>
            <w:ins w:id="141" w:author="Holly Tropea" w:date="2023-04-10T14:37:00Z">
              <w:r w:rsidRPr="009F50F1">
                <w:rPr>
                  <w:color w:val="000000"/>
                </w:rPr>
                <w:t> </w:t>
              </w:r>
            </w:ins>
          </w:p>
        </w:tc>
        <w:tc>
          <w:tcPr>
            <w:tcW w:w="971" w:type="dxa"/>
            <w:tcBorders>
              <w:top w:val="nil"/>
              <w:left w:val="nil"/>
              <w:bottom w:val="single" w:sz="4" w:space="0" w:color="auto"/>
              <w:right w:val="single" w:sz="4" w:space="0" w:color="auto"/>
            </w:tcBorders>
            <w:shd w:val="clear" w:color="auto" w:fill="auto"/>
            <w:noWrap/>
            <w:vAlign w:val="bottom"/>
            <w:hideMark/>
            <w:tcPrChange w:id="142"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329A92A1" w14:textId="77777777" w:rsidR="002465C2" w:rsidRPr="009F50F1" w:rsidRDefault="002465C2" w:rsidP="005815B8">
            <w:pPr>
              <w:rPr>
                <w:ins w:id="143" w:author="Holly Tropea" w:date="2023-04-10T14:37:00Z"/>
                <w:color w:val="000000"/>
              </w:rPr>
            </w:pPr>
            <w:ins w:id="144" w:author="Holly Tropea" w:date="2023-04-10T14:37:00Z">
              <w:r w:rsidRPr="009F50F1">
                <w:rPr>
                  <w:color w:val="000000"/>
                </w:rPr>
                <w:t> </w:t>
              </w:r>
            </w:ins>
          </w:p>
        </w:tc>
        <w:tc>
          <w:tcPr>
            <w:tcW w:w="1009" w:type="dxa"/>
            <w:tcBorders>
              <w:top w:val="nil"/>
              <w:left w:val="nil"/>
              <w:bottom w:val="single" w:sz="4" w:space="0" w:color="auto"/>
              <w:right w:val="single" w:sz="4" w:space="0" w:color="auto"/>
            </w:tcBorders>
            <w:shd w:val="clear" w:color="auto" w:fill="auto"/>
            <w:noWrap/>
            <w:vAlign w:val="bottom"/>
            <w:hideMark/>
            <w:tcPrChange w:id="145"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EF7EEF8" w14:textId="77777777" w:rsidR="002465C2" w:rsidRPr="009F50F1" w:rsidRDefault="002465C2" w:rsidP="005815B8">
            <w:pPr>
              <w:rPr>
                <w:ins w:id="146" w:author="Holly Tropea" w:date="2023-04-10T14:37:00Z"/>
                <w:color w:val="000000"/>
              </w:rPr>
            </w:pPr>
            <w:ins w:id="147" w:author="Holly Tropea" w:date="2023-04-10T14:37:00Z">
              <w:r w:rsidRPr="009F50F1">
                <w:rPr>
                  <w:color w:val="000000"/>
                </w:rPr>
                <w:t> </w:t>
              </w:r>
            </w:ins>
          </w:p>
        </w:tc>
      </w:tr>
      <w:tr w:rsidR="002465C2" w:rsidRPr="009F50F1" w14:paraId="5E8B9C56" w14:textId="77777777" w:rsidTr="002465C2">
        <w:trPr>
          <w:trHeight w:val="326"/>
          <w:ins w:id="148" w:author="Holly Tropea" w:date="2023-04-10T14:37:00Z"/>
          <w:trPrChange w:id="149" w:author="Holly Tropea" w:date="2023-04-10T14:43:00Z">
            <w:trPr>
              <w:trHeight w:val="315"/>
            </w:trPr>
          </w:trPrChange>
        </w:trPr>
        <w:tc>
          <w:tcPr>
            <w:tcW w:w="2942" w:type="dxa"/>
            <w:tcBorders>
              <w:top w:val="nil"/>
              <w:left w:val="single" w:sz="4" w:space="0" w:color="auto"/>
              <w:bottom w:val="single" w:sz="4" w:space="0" w:color="auto"/>
              <w:right w:val="single" w:sz="4" w:space="0" w:color="auto"/>
            </w:tcBorders>
            <w:shd w:val="clear" w:color="auto" w:fill="auto"/>
            <w:noWrap/>
            <w:vAlign w:val="bottom"/>
            <w:hideMark/>
            <w:tcPrChange w:id="150" w:author="Holly Tropea" w:date="2023-04-10T14:43: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C0A1410" w14:textId="77777777" w:rsidR="002465C2" w:rsidRPr="009F50F1" w:rsidRDefault="002465C2" w:rsidP="005815B8">
            <w:pPr>
              <w:rPr>
                <w:ins w:id="151" w:author="Holly Tropea" w:date="2023-04-10T14:37:00Z"/>
                <w:color w:val="000000"/>
              </w:rPr>
            </w:pPr>
            <w:ins w:id="152" w:author="Holly Tropea" w:date="2023-04-10T14:37:00Z">
              <w:r w:rsidRPr="009F50F1">
                <w:rPr>
                  <w:color w:val="000000"/>
                </w:rPr>
                <w:t>Councilwoman Tranquillo</w:t>
              </w:r>
            </w:ins>
          </w:p>
        </w:tc>
        <w:tc>
          <w:tcPr>
            <w:tcW w:w="950" w:type="dxa"/>
            <w:tcBorders>
              <w:top w:val="nil"/>
              <w:left w:val="nil"/>
              <w:bottom w:val="single" w:sz="4" w:space="0" w:color="auto"/>
              <w:right w:val="single" w:sz="4" w:space="0" w:color="auto"/>
            </w:tcBorders>
            <w:shd w:val="clear" w:color="auto" w:fill="auto"/>
            <w:noWrap/>
            <w:vAlign w:val="bottom"/>
            <w:hideMark/>
            <w:tcPrChange w:id="153"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19B08753" w14:textId="77777777" w:rsidR="002465C2" w:rsidRPr="009F50F1" w:rsidRDefault="002465C2" w:rsidP="005815B8">
            <w:pPr>
              <w:rPr>
                <w:ins w:id="154" w:author="Holly Tropea" w:date="2023-04-10T14:37:00Z"/>
                <w:color w:val="000000"/>
              </w:rPr>
            </w:pPr>
            <w:ins w:id="155" w:author="Holly Tropea" w:date="2023-04-10T14:37:00Z">
              <w:r w:rsidRPr="009F50F1">
                <w:rPr>
                  <w:color w:val="000000"/>
                </w:rPr>
                <w:t> </w:t>
              </w:r>
            </w:ins>
          </w:p>
        </w:tc>
        <w:tc>
          <w:tcPr>
            <w:tcW w:w="1021" w:type="dxa"/>
            <w:tcBorders>
              <w:top w:val="nil"/>
              <w:left w:val="nil"/>
              <w:bottom w:val="single" w:sz="4" w:space="0" w:color="auto"/>
              <w:right w:val="single" w:sz="4" w:space="0" w:color="auto"/>
            </w:tcBorders>
            <w:shd w:val="clear" w:color="auto" w:fill="auto"/>
            <w:noWrap/>
            <w:vAlign w:val="bottom"/>
            <w:hideMark/>
            <w:tcPrChange w:id="156"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24444901" w14:textId="77777777" w:rsidR="002465C2" w:rsidRPr="009F50F1" w:rsidRDefault="002465C2" w:rsidP="005815B8">
            <w:pPr>
              <w:rPr>
                <w:ins w:id="157" w:author="Holly Tropea" w:date="2023-04-10T14:37:00Z"/>
                <w:color w:val="000000"/>
              </w:rPr>
            </w:pPr>
            <w:ins w:id="158"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59"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6AB17AA3" w14:textId="77777777" w:rsidR="002465C2" w:rsidRPr="009F50F1" w:rsidRDefault="002465C2" w:rsidP="005815B8">
            <w:pPr>
              <w:rPr>
                <w:ins w:id="160" w:author="Holly Tropea" w:date="2023-04-10T14:37:00Z"/>
                <w:color w:val="000000"/>
              </w:rPr>
            </w:pPr>
            <w:ins w:id="161"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62"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35BA9FCC" w14:textId="77777777" w:rsidR="002465C2" w:rsidRPr="009F50F1" w:rsidRDefault="002465C2" w:rsidP="005815B8">
            <w:pPr>
              <w:rPr>
                <w:ins w:id="163" w:author="Holly Tropea" w:date="2023-04-10T14:37:00Z"/>
                <w:color w:val="000000"/>
              </w:rPr>
            </w:pPr>
            <w:ins w:id="164" w:author="Holly Tropea" w:date="2023-04-10T14:37:00Z">
              <w:r w:rsidRPr="009F50F1">
                <w:rPr>
                  <w:color w:val="000000"/>
                </w:rPr>
                <w:t> </w:t>
              </w:r>
            </w:ins>
          </w:p>
        </w:tc>
        <w:tc>
          <w:tcPr>
            <w:tcW w:w="1033" w:type="dxa"/>
            <w:tcBorders>
              <w:top w:val="nil"/>
              <w:left w:val="nil"/>
              <w:bottom w:val="single" w:sz="4" w:space="0" w:color="auto"/>
              <w:right w:val="single" w:sz="4" w:space="0" w:color="auto"/>
            </w:tcBorders>
            <w:shd w:val="clear" w:color="auto" w:fill="auto"/>
            <w:noWrap/>
            <w:vAlign w:val="bottom"/>
            <w:hideMark/>
            <w:tcPrChange w:id="165"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5391341E" w14:textId="77777777" w:rsidR="002465C2" w:rsidRPr="009F50F1" w:rsidRDefault="002465C2" w:rsidP="005815B8">
            <w:pPr>
              <w:rPr>
                <w:ins w:id="166" w:author="Holly Tropea" w:date="2023-04-10T14:37:00Z"/>
                <w:color w:val="000000"/>
              </w:rPr>
            </w:pPr>
            <w:ins w:id="167" w:author="Holly Tropea" w:date="2023-04-10T14:37:00Z">
              <w:r w:rsidRPr="009F50F1">
                <w:rPr>
                  <w:color w:val="000000"/>
                </w:rPr>
                <w:t> </w:t>
              </w:r>
            </w:ins>
          </w:p>
        </w:tc>
        <w:tc>
          <w:tcPr>
            <w:tcW w:w="971" w:type="dxa"/>
            <w:tcBorders>
              <w:top w:val="nil"/>
              <w:left w:val="nil"/>
              <w:bottom w:val="single" w:sz="4" w:space="0" w:color="auto"/>
              <w:right w:val="single" w:sz="4" w:space="0" w:color="auto"/>
            </w:tcBorders>
            <w:shd w:val="clear" w:color="auto" w:fill="auto"/>
            <w:noWrap/>
            <w:vAlign w:val="bottom"/>
            <w:hideMark/>
            <w:tcPrChange w:id="168"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04894908" w14:textId="77777777" w:rsidR="002465C2" w:rsidRPr="009F50F1" w:rsidRDefault="002465C2" w:rsidP="005815B8">
            <w:pPr>
              <w:rPr>
                <w:ins w:id="169" w:author="Holly Tropea" w:date="2023-04-10T14:37:00Z"/>
                <w:color w:val="000000"/>
              </w:rPr>
            </w:pPr>
            <w:ins w:id="170" w:author="Holly Tropea" w:date="2023-04-10T14:37:00Z">
              <w:r w:rsidRPr="009F50F1">
                <w:rPr>
                  <w:color w:val="000000"/>
                </w:rPr>
                <w:t> </w:t>
              </w:r>
            </w:ins>
          </w:p>
        </w:tc>
        <w:tc>
          <w:tcPr>
            <w:tcW w:w="1009" w:type="dxa"/>
            <w:tcBorders>
              <w:top w:val="nil"/>
              <w:left w:val="nil"/>
              <w:bottom w:val="single" w:sz="4" w:space="0" w:color="auto"/>
              <w:right w:val="single" w:sz="4" w:space="0" w:color="auto"/>
            </w:tcBorders>
            <w:shd w:val="clear" w:color="auto" w:fill="auto"/>
            <w:noWrap/>
            <w:vAlign w:val="bottom"/>
            <w:hideMark/>
            <w:tcPrChange w:id="171"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21C35B20" w14:textId="77777777" w:rsidR="002465C2" w:rsidRPr="009F50F1" w:rsidRDefault="002465C2" w:rsidP="005815B8">
            <w:pPr>
              <w:rPr>
                <w:ins w:id="172" w:author="Holly Tropea" w:date="2023-04-10T14:37:00Z"/>
                <w:color w:val="000000"/>
              </w:rPr>
            </w:pPr>
            <w:ins w:id="173" w:author="Holly Tropea" w:date="2023-04-10T14:37:00Z">
              <w:r w:rsidRPr="009F50F1">
                <w:rPr>
                  <w:color w:val="000000"/>
                </w:rPr>
                <w:t> </w:t>
              </w:r>
            </w:ins>
          </w:p>
        </w:tc>
      </w:tr>
      <w:tr w:rsidR="002465C2" w:rsidRPr="009F50F1" w14:paraId="61CF46E1" w14:textId="77777777" w:rsidTr="002465C2">
        <w:trPr>
          <w:trHeight w:val="326"/>
          <w:ins w:id="174" w:author="Holly Tropea" w:date="2023-04-10T14:37:00Z"/>
          <w:trPrChange w:id="175" w:author="Holly Tropea" w:date="2023-04-10T14:43:00Z">
            <w:trPr>
              <w:trHeight w:val="315"/>
            </w:trPr>
          </w:trPrChange>
        </w:trPr>
        <w:tc>
          <w:tcPr>
            <w:tcW w:w="2942" w:type="dxa"/>
            <w:tcBorders>
              <w:top w:val="nil"/>
              <w:left w:val="single" w:sz="4" w:space="0" w:color="auto"/>
              <w:bottom w:val="single" w:sz="4" w:space="0" w:color="auto"/>
              <w:right w:val="single" w:sz="4" w:space="0" w:color="auto"/>
            </w:tcBorders>
            <w:shd w:val="clear" w:color="auto" w:fill="auto"/>
            <w:noWrap/>
            <w:vAlign w:val="bottom"/>
            <w:hideMark/>
            <w:tcPrChange w:id="176" w:author="Holly Tropea" w:date="2023-04-10T14:43: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2CF9748C" w14:textId="77777777" w:rsidR="002465C2" w:rsidRPr="009F50F1" w:rsidRDefault="002465C2" w:rsidP="005815B8">
            <w:pPr>
              <w:rPr>
                <w:ins w:id="177" w:author="Holly Tropea" w:date="2023-04-10T14:37:00Z"/>
                <w:color w:val="000000"/>
              </w:rPr>
            </w:pPr>
            <w:ins w:id="178" w:author="Holly Tropea" w:date="2023-04-10T14:37:00Z">
              <w:r w:rsidRPr="009F50F1">
                <w:rPr>
                  <w:color w:val="000000"/>
                </w:rPr>
                <w:t>Mayor Giovannitti</w:t>
              </w:r>
            </w:ins>
          </w:p>
        </w:tc>
        <w:tc>
          <w:tcPr>
            <w:tcW w:w="950" w:type="dxa"/>
            <w:tcBorders>
              <w:top w:val="nil"/>
              <w:left w:val="nil"/>
              <w:bottom w:val="single" w:sz="4" w:space="0" w:color="auto"/>
              <w:right w:val="single" w:sz="4" w:space="0" w:color="auto"/>
            </w:tcBorders>
            <w:shd w:val="clear" w:color="auto" w:fill="auto"/>
            <w:noWrap/>
            <w:vAlign w:val="bottom"/>
            <w:hideMark/>
            <w:tcPrChange w:id="179"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78F8E883" w14:textId="77777777" w:rsidR="002465C2" w:rsidRPr="009F50F1" w:rsidRDefault="002465C2" w:rsidP="005815B8">
            <w:pPr>
              <w:rPr>
                <w:ins w:id="180" w:author="Holly Tropea" w:date="2023-04-10T14:37:00Z"/>
                <w:color w:val="000000"/>
              </w:rPr>
            </w:pPr>
            <w:ins w:id="181" w:author="Holly Tropea" w:date="2023-04-10T14:37:00Z">
              <w:r w:rsidRPr="009F50F1">
                <w:rPr>
                  <w:color w:val="000000"/>
                </w:rPr>
                <w:t> </w:t>
              </w:r>
            </w:ins>
          </w:p>
        </w:tc>
        <w:tc>
          <w:tcPr>
            <w:tcW w:w="1021" w:type="dxa"/>
            <w:tcBorders>
              <w:top w:val="nil"/>
              <w:left w:val="nil"/>
              <w:bottom w:val="single" w:sz="4" w:space="0" w:color="auto"/>
              <w:right w:val="single" w:sz="4" w:space="0" w:color="auto"/>
            </w:tcBorders>
            <w:shd w:val="clear" w:color="auto" w:fill="auto"/>
            <w:noWrap/>
            <w:vAlign w:val="bottom"/>
            <w:hideMark/>
            <w:tcPrChange w:id="182"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7FFCD8A1" w14:textId="77777777" w:rsidR="002465C2" w:rsidRPr="009F50F1" w:rsidRDefault="002465C2" w:rsidP="005815B8">
            <w:pPr>
              <w:rPr>
                <w:ins w:id="183" w:author="Holly Tropea" w:date="2023-04-10T14:37:00Z"/>
                <w:color w:val="000000"/>
              </w:rPr>
            </w:pPr>
            <w:ins w:id="184"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85"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220FA030" w14:textId="77777777" w:rsidR="002465C2" w:rsidRPr="009F50F1" w:rsidRDefault="002465C2" w:rsidP="005815B8">
            <w:pPr>
              <w:rPr>
                <w:ins w:id="186" w:author="Holly Tropea" w:date="2023-04-10T14:37:00Z"/>
                <w:color w:val="000000"/>
              </w:rPr>
            </w:pPr>
            <w:ins w:id="187" w:author="Holly Tropea" w:date="2023-04-10T14:37:00Z">
              <w:r w:rsidRPr="009F50F1">
                <w:rPr>
                  <w:color w:val="000000"/>
                </w:rPr>
                <w:t> </w:t>
              </w:r>
            </w:ins>
          </w:p>
        </w:tc>
        <w:tc>
          <w:tcPr>
            <w:tcW w:w="950" w:type="dxa"/>
            <w:tcBorders>
              <w:top w:val="nil"/>
              <w:left w:val="nil"/>
              <w:bottom w:val="single" w:sz="4" w:space="0" w:color="auto"/>
              <w:right w:val="single" w:sz="4" w:space="0" w:color="auto"/>
            </w:tcBorders>
            <w:shd w:val="clear" w:color="auto" w:fill="auto"/>
            <w:noWrap/>
            <w:vAlign w:val="bottom"/>
            <w:hideMark/>
            <w:tcPrChange w:id="188"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4C81031D" w14:textId="77777777" w:rsidR="002465C2" w:rsidRPr="009F50F1" w:rsidRDefault="002465C2" w:rsidP="005815B8">
            <w:pPr>
              <w:rPr>
                <w:ins w:id="189" w:author="Holly Tropea" w:date="2023-04-10T14:37:00Z"/>
                <w:color w:val="000000"/>
              </w:rPr>
            </w:pPr>
            <w:ins w:id="190" w:author="Holly Tropea" w:date="2023-04-10T14:37:00Z">
              <w:r w:rsidRPr="009F50F1">
                <w:rPr>
                  <w:color w:val="000000"/>
                </w:rPr>
                <w:t> </w:t>
              </w:r>
            </w:ins>
          </w:p>
        </w:tc>
        <w:tc>
          <w:tcPr>
            <w:tcW w:w="1033" w:type="dxa"/>
            <w:tcBorders>
              <w:top w:val="nil"/>
              <w:left w:val="nil"/>
              <w:bottom w:val="single" w:sz="4" w:space="0" w:color="auto"/>
              <w:right w:val="single" w:sz="4" w:space="0" w:color="auto"/>
            </w:tcBorders>
            <w:shd w:val="clear" w:color="auto" w:fill="auto"/>
            <w:noWrap/>
            <w:vAlign w:val="bottom"/>
            <w:hideMark/>
            <w:tcPrChange w:id="191"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0C6159C9" w14:textId="77777777" w:rsidR="002465C2" w:rsidRPr="009F50F1" w:rsidRDefault="002465C2" w:rsidP="005815B8">
            <w:pPr>
              <w:rPr>
                <w:ins w:id="192" w:author="Holly Tropea" w:date="2023-04-10T14:37:00Z"/>
                <w:color w:val="000000"/>
              </w:rPr>
            </w:pPr>
            <w:ins w:id="193" w:author="Holly Tropea" w:date="2023-04-10T14:37:00Z">
              <w:r w:rsidRPr="009F50F1">
                <w:rPr>
                  <w:color w:val="000000"/>
                </w:rPr>
                <w:t> </w:t>
              </w:r>
            </w:ins>
          </w:p>
        </w:tc>
        <w:tc>
          <w:tcPr>
            <w:tcW w:w="971" w:type="dxa"/>
            <w:tcBorders>
              <w:top w:val="nil"/>
              <w:left w:val="nil"/>
              <w:bottom w:val="single" w:sz="4" w:space="0" w:color="auto"/>
              <w:right w:val="single" w:sz="4" w:space="0" w:color="auto"/>
            </w:tcBorders>
            <w:shd w:val="clear" w:color="auto" w:fill="auto"/>
            <w:noWrap/>
            <w:vAlign w:val="bottom"/>
            <w:hideMark/>
            <w:tcPrChange w:id="194"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0DBE3D3A" w14:textId="77777777" w:rsidR="002465C2" w:rsidRPr="009F50F1" w:rsidRDefault="002465C2" w:rsidP="005815B8">
            <w:pPr>
              <w:rPr>
                <w:ins w:id="195" w:author="Holly Tropea" w:date="2023-04-10T14:37:00Z"/>
                <w:color w:val="000000"/>
              </w:rPr>
            </w:pPr>
            <w:ins w:id="196" w:author="Holly Tropea" w:date="2023-04-10T14:37:00Z">
              <w:r w:rsidRPr="009F50F1">
                <w:rPr>
                  <w:color w:val="000000"/>
                </w:rPr>
                <w:t> </w:t>
              </w:r>
            </w:ins>
          </w:p>
        </w:tc>
        <w:tc>
          <w:tcPr>
            <w:tcW w:w="1009" w:type="dxa"/>
            <w:tcBorders>
              <w:top w:val="nil"/>
              <w:left w:val="nil"/>
              <w:bottom w:val="single" w:sz="4" w:space="0" w:color="auto"/>
              <w:right w:val="single" w:sz="4" w:space="0" w:color="auto"/>
            </w:tcBorders>
            <w:shd w:val="clear" w:color="auto" w:fill="auto"/>
            <w:noWrap/>
            <w:vAlign w:val="bottom"/>
            <w:hideMark/>
            <w:tcPrChange w:id="197" w:author="Holly Tropea" w:date="2023-04-10T14:43:00Z">
              <w:tcPr>
                <w:tcW w:w="940" w:type="dxa"/>
                <w:tcBorders>
                  <w:top w:val="nil"/>
                  <w:left w:val="nil"/>
                  <w:bottom w:val="single" w:sz="4" w:space="0" w:color="auto"/>
                  <w:right w:val="single" w:sz="4" w:space="0" w:color="auto"/>
                </w:tcBorders>
                <w:shd w:val="clear" w:color="auto" w:fill="auto"/>
                <w:noWrap/>
                <w:vAlign w:val="bottom"/>
                <w:hideMark/>
              </w:tcPr>
            </w:tcPrChange>
          </w:tcPr>
          <w:p w14:paraId="563F9F4E" w14:textId="77777777" w:rsidR="002465C2" w:rsidRPr="009F50F1" w:rsidRDefault="002465C2" w:rsidP="005815B8">
            <w:pPr>
              <w:rPr>
                <w:ins w:id="198" w:author="Holly Tropea" w:date="2023-04-10T14:37:00Z"/>
                <w:color w:val="000000"/>
              </w:rPr>
            </w:pPr>
            <w:ins w:id="199" w:author="Holly Tropea" w:date="2023-04-10T14:37:00Z">
              <w:r w:rsidRPr="009F50F1">
                <w:rPr>
                  <w:color w:val="000000"/>
                </w:rPr>
                <w:t> </w:t>
              </w:r>
            </w:ins>
          </w:p>
        </w:tc>
      </w:tr>
      <w:bookmarkEnd w:id="47"/>
    </w:tbl>
    <w:p w14:paraId="67DF13E1" w14:textId="77777777" w:rsidR="002465C2" w:rsidRPr="009F50F1" w:rsidRDefault="002465C2" w:rsidP="002465C2">
      <w:pPr>
        <w:rPr>
          <w:ins w:id="200" w:author="Holly Tropea" w:date="2023-04-10T14:37:00Z"/>
          <w:rFonts w:eastAsia="Calibri"/>
        </w:rPr>
      </w:pPr>
    </w:p>
    <w:p w14:paraId="740A9F63" w14:textId="77777777" w:rsidR="002465C2" w:rsidRPr="009F50F1" w:rsidRDefault="002465C2" w:rsidP="002465C2">
      <w:pPr>
        <w:rPr>
          <w:ins w:id="201" w:author="Holly Tropea" w:date="2023-04-10T14:37:00Z"/>
          <w:rFonts w:eastAsia="Calibri"/>
        </w:rPr>
      </w:pPr>
    </w:p>
    <w:p w14:paraId="56919472" w14:textId="77777777" w:rsidR="002465C2" w:rsidRPr="009F50F1" w:rsidRDefault="002465C2" w:rsidP="002465C2">
      <w:pPr>
        <w:rPr>
          <w:ins w:id="202" w:author="Holly Tropea" w:date="2023-04-10T14:37:00Z"/>
          <w:rFonts w:eastAsia="Calibri"/>
        </w:rPr>
      </w:pPr>
    </w:p>
    <w:p w14:paraId="29F8C071" w14:textId="77777777" w:rsidR="002465C2" w:rsidRPr="009F50F1" w:rsidRDefault="002465C2" w:rsidP="002465C2">
      <w:pPr>
        <w:ind w:left="4320" w:firstLine="720"/>
        <w:rPr>
          <w:ins w:id="203" w:author="Holly Tropea" w:date="2023-04-10T14:37:00Z"/>
          <w:b/>
          <w:szCs w:val="20"/>
        </w:rPr>
      </w:pPr>
      <w:ins w:id="204" w:author="Holly Tropea" w:date="2023-04-10T14:37:00Z">
        <w:r w:rsidRPr="009F50F1">
          <w:rPr>
            <w:b/>
            <w:szCs w:val="20"/>
          </w:rPr>
          <w:t xml:space="preserve">TOWNSHIP OF GREENWICH </w:t>
        </w:r>
      </w:ins>
    </w:p>
    <w:p w14:paraId="46FB7F86" w14:textId="77777777" w:rsidR="002465C2" w:rsidRPr="009F50F1" w:rsidRDefault="002465C2" w:rsidP="002465C2">
      <w:pPr>
        <w:rPr>
          <w:ins w:id="205" w:author="Holly Tropea" w:date="2023-04-10T14:37:00Z"/>
          <w:szCs w:val="20"/>
        </w:rPr>
      </w:pPr>
    </w:p>
    <w:p w14:paraId="395814AB" w14:textId="77777777" w:rsidR="002465C2" w:rsidRPr="009F50F1" w:rsidRDefault="002465C2" w:rsidP="002465C2">
      <w:pPr>
        <w:rPr>
          <w:ins w:id="206" w:author="Holly Tropea" w:date="2023-04-10T14:37:00Z"/>
          <w:szCs w:val="20"/>
        </w:rPr>
      </w:pPr>
      <w:ins w:id="207" w:author="Holly Tropea" w:date="2023-04-10T14:37:00Z">
        <w:r w:rsidRPr="009F50F1">
          <w:rPr>
            <w:szCs w:val="20"/>
          </w:rPr>
          <w:tab/>
        </w:r>
        <w:r w:rsidRPr="009F50F1">
          <w:rPr>
            <w:szCs w:val="20"/>
          </w:rPr>
          <w:tab/>
        </w:r>
        <w:r w:rsidRPr="009F50F1">
          <w:rPr>
            <w:szCs w:val="20"/>
          </w:rPr>
          <w:tab/>
        </w:r>
        <w:r w:rsidRPr="009F50F1">
          <w:rPr>
            <w:szCs w:val="20"/>
          </w:rPr>
          <w:tab/>
        </w:r>
        <w:r w:rsidRPr="009F50F1">
          <w:rPr>
            <w:szCs w:val="20"/>
          </w:rPr>
          <w:tab/>
        </w:r>
        <w:r w:rsidRPr="009F50F1">
          <w:rPr>
            <w:szCs w:val="20"/>
          </w:rPr>
          <w:tab/>
        </w:r>
        <w:r w:rsidRPr="009F50F1">
          <w:rPr>
            <w:szCs w:val="20"/>
          </w:rPr>
          <w:tab/>
          <w:t>By: ______________________</w:t>
        </w:r>
      </w:ins>
    </w:p>
    <w:p w14:paraId="031DA790" w14:textId="77777777" w:rsidR="002465C2" w:rsidRPr="009F50F1" w:rsidRDefault="002465C2" w:rsidP="002465C2">
      <w:pPr>
        <w:rPr>
          <w:ins w:id="208" w:author="Holly Tropea" w:date="2023-04-10T14:37:00Z"/>
          <w:szCs w:val="20"/>
        </w:rPr>
      </w:pPr>
      <w:ins w:id="209" w:author="Holly Tropea" w:date="2023-04-10T14:37:00Z">
        <w:r w:rsidRPr="009F50F1">
          <w:rPr>
            <w:szCs w:val="20"/>
          </w:rPr>
          <w:tab/>
        </w:r>
        <w:r w:rsidRPr="009F50F1">
          <w:rPr>
            <w:szCs w:val="20"/>
          </w:rPr>
          <w:tab/>
        </w:r>
        <w:r w:rsidRPr="009F50F1">
          <w:rPr>
            <w:szCs w:val="20"/>
          </w:rPr>
          <w:tab/>
        </w:r>
        <w:r w:rsidRPr="009F50F1">
          <w:rPr>
            <w:szCs w:val="20"/>
          </w:rPr>
          <w:tab/>
        </w:r>
        <w:r w:rsidRPr="009F50F1">
          <w:rPr>
            <w:szCs w:val="20"/>
          </w:rPr>
          <w:tab/>
        </w:r>
        <w:r w:rsidRPr="009F50F1">
          <w:rPr>
            <w:szCs w:val="20"/>
          </w:rPr>
          <w:tab/>
        </w:r>
        <w:r w:rsidRPr="009F50F1">
          <w:rPr>
            <w:szCs w:val="20"/>
          </w:rPr>
          <w:tab/>
          <w:t>Vincent Giovannitti, Mayor</w:t>
        </w:r>
      </w:ins>
    </w:p>
    <w:p w14:paraId="23B1DEB6" w14:textId="77777777" w:rsidR="002465C2" w:rsidRPr="009F50F1" w:rsidRDefault="002465C2" w:rsidP="002465C2">
      <w:pPr>
        <w:rPr>
          <w:ins w:id="210" w:author="Holly Tropea" w:date="2023-04-10T14:37:00Z"/>
          <w:szCs w:val="20"/>
        </w:rPr>
      </w:pPr>
    </w:p>
    <w:p w14:paraId="79B9A3B7" w14:textId="77777777" w:rsidR="002465C2" w:rsidRPr="009F50F1" w:rsidRDefault="002465C2" w:rsidP="002465C2">
      <w:pPr>
        <w:rPr>
          <w:ins w:id="211" w:author="Holly Tropea" w:date="2023-04-10T14:37:00Z"/>
          <w:szCs w:val="20"/>
        </w:rPr>
      </w:pPr>
    </w:p>
    <w:p w14:paraId="61CA8BC7" w14:textId="60D5DD9A" w:rsidR="002465C2" w:rsidRPr="009F50F1" w:rsidRDefault="002465C2" w:rsidP="002465C2">
      <w:pPr>
        <w:spacing w:line="259" w:lineRule="auto"/>
        <w:rPr>
          <w:ins w:id="212" w:author="Holly Tropea" w:date="2023-04-10T14:37:00Z"/>
          <w:szCs w:val="20"/>
        </w:rPr>
      </w:pPr>
      <w:ins w:id="213" w:author="Holly Tropea" w:date="2023-04-10T14:37:00Z">
        <w:r w:rsidRPr="009F50F1">
          <w:rPr>
            <w:szCs w:val="20"/>
          </w:rPr>
          <w:t xml:space="preserve">I, Holly Tropea, do hereby attest the above Ordinance </w:t>
        </w:r>
      </w:ins>
      <w:ins w:id="214" w:author="Holly Tropea" w:date="2023-04-10T14:42:00Z">
        <w:r>
          <w:rPr>
            <w:szCs w:val="20"/>
          </w:rPr>
          <w:t>5</w:t>
        </w:r>
      </w:ins>
      <w:ins w:id="215" w:author="Holly Tropea" w:date="2023-04-10T14:37:00Z">
        <w:r w:rsidRPr="009F50F1">
          <w:rPr>
            <w:szCs w:val="20"/>
          </w:rPr>
          <w:t xml:space="preserve">-2023 was </w:t>
        </w:r>
        <w:r w:rsidRPr="009F50F1">
          <w:t xml:space="preserve">introduced at a meeting of the Mayor and Council of the Township of Greenwich </w:t>
        </w:r>
        <w:r w:rsidRPr="009F50F1">
          <w:rPr>
            <w:szCs w:val="20"/>
          </w:rPr>
          <w:t xml:space="preserve">on </w:t>
        </w:r>
      </w:ins>
      <w:ins w:id="216" w:author="Holly Tropea" w:date="2023-04-10T14:43:00Z">
        <w:r>
          <w:rPr>
            <w:szCs w:val="20"/>
          </w:rPr>
          <w:t>April 17</w:t>
        </w:r>
      </w:ins>
      <w:ins w:id="217" w:author="Holly Tropea" w:date="2023-04-10T14:37:00Z">
        <w:r w:rsidRPr="009F50F1">
          <w:rPr>
            <w:szCs w:val="20"/>
          </w:rPr>
          <w:t xml:space="preserve">, 2023. A public hearing will occur on </w:t>
        </w:r>
      </w:ins>
      <w:ins w:id="218" w:author="Holly Tropea" w:date="2023-04-10T14:43:00Z">
        <w:r>
          <w:rPr>
            <w:szCs w:val="20"/>
          </w:rPr>
          <w:t>May 15</w:t>
        </w:r>
      </w:ins>
      <w:ins w:id="219" w:author="Holly Tropea" w:date="2023-04-10T14:37:00Z">
        <w:r w:rsidRPr="009F50F1">
          <w:rPr>
            <w:szCs w:val="20"/>
          </w:rPr>
          <w:t>, 2023 at 7:00 P.M.</w:t>
        </w:r>
      </w:ins>
    </w:p>
    <w:p w14:paraId="32614B81" w14:textId="77777777" w:rsidR="002465C2" w:rsidRPr="009F50F1" w:rsidRDefault="002465C2" w:rsidP="002465C2">
      <w:pPr>
        <w:rPr>
          <w:ins w:id="220" w:author="Holly Tropea" w:date="2023-04-10T14:37:00Z"/>
          <w:szCs w:val="20"/>
        </w:rPr>
      </w:pPr>
    </w:p>
    <w:p w14:paraId="599A5127" w14:textId="77777777" w:rsidR="002465C2" w:rsidRPr="009F50F1" w:rsidRDefault="002465C2" w:rsidP="002465C2">
      <w:pPr>
        <w:rPr>
          <w:ins w:id="221" w:author="Holly Tropea" w:date="2023-04-10T14:37:00Z"/>
          <w:szCs w:val="20"/>
        </w:rPr>
      </w:pPr>
    </w:p>
    <w:p w14:paraId="10283557" w14:textId="77777777" w:rsidR="002465C2" w:rsidRPr="009F50F1" w:rsidRDefault="002465C2" w:rsidP="002465C2">
      <w:pPr>
        <w:rPr>
          <w:ins w:id="222" w:author="Holly Tropea" w:date="2023-04-10T14:37:00Z"/>
          <w:b/>
          <w:szCs w:val="20"/>
        </w:rPr>
      </w:pPr>
      <w:ins w:id="223" w:author="Holly Tropea" w:date="2023-04-10T14:37:00Z">
        <w:r w:rsidRPr="009F50F1">
          <w:rPr>
            <w:b/>
            <w:szCs w:val="20"/>
          </w:rPr>
          <w:t>ATTEST:</w:t>
        </w:r>
      </w:ins>
    </w:p>
    <w:p w14:paraId="7192FADB" w14:textId="77777777" w:rsidR="002465C2" w:rsidRPr="009F50F1" w:rsidRDefault="002465C2" w:rsidP="002465C2">
      <w:pPr>
        <w:ind w:firstLine="720"/>
        <w:rPr>
          <w:ins w:id="224" w:author="Holly Tropea" w:date="2023-04-10T14:37:00Z"/>
          <w:szCs w:val="20"/>
        </w:rPr>
      </w:pPr>
    </w:p>
    <w:p w14:paraId="2EAEA2DD" w14:textId="77777777" w:rsidR="002465C2" w:rsidRPr="009F50F1" w:rsidRDefault="002465C2" w:rsidP="002465C2">
      <w:pPr>
        <w:rPr>
          <w:ins w:id="225" w:author="Holly Tropea" w:date="2023-04-10T14:37:00Z"/>
          <w:szCs w:val="20"/>
        </w:rPr>
      </w:pPr>
      <w:ins w:id="226" w:author="Holly Tropea" w:date="2023-04-10T14:37:00Z">
        <w:r w:rsidRPr="009F50F1">
          <w:rPr>
            <w:szCs w:val="20"/>
          </w:rPr>
          <w:t>________________________</w:t>
        </w:r>
      </w:ins>
    </w:p>
    <w:p w14:paraId="7CAAC323" w14:textId="77777777" w:rsidR="002465C2" w:rsidRPr="009F50F1" w:rsidRDefault="002465C2" w:rsidP="002465C2">
      <w:pPr>
        <w:rPr>
          <w:ins w:id="227" w:author="Holly Tropea" w:date="2023-04-10T14:37:00Z"/>
          <w:szCs w:val="20"/>
        </w:rPr>
      </w:pPr>
      <w:ins w:id="228" w:author="Holly Tropea" w:date="2023-04-10T14:37:00Z">
        <w:r w:rsidRPr="009F50F1">
          <w:rPr>
            <w:szCs w:val="20"/>
          </w:rPr>
          <w:t>Holly Tropea, RMC, CMR</w:t>
        </w:r>
      </w:ins>
    </w:p>
    <w:p w14:paraId="7E26FC37" w14:textId="4AD80940" w:rsidR="002465C2" w:rsidRDefault="002465C2" w:rsidP="002465C2">
      <w:pPr>
        <w:rPr>
          <w:ins w:id="229" w:author="Holly Tropea" w:date="2023-04-10T14:42:00Z"/>
          <w:szCs w:val="20"/>
        </w:rPr>
      </w:pPr>
      <w:ins w:id="230" w:author="Holly Tropea" w:date="2023-04-10T14:37:00Z">
        <w:r w:rsidRPr="009F50F1">
          <w:rPr>
            <w:szCs w:val="20"/>
          </w:rPr>
          <w:t>Municipal Clerk</w:t>
        </w:r>
      </w:ins>
    </w:p>
    <w:p w14:paraId="5CE7CB84" w14:textId="43777D0A" w:rsidR="002465C2" w:rsidRDefault="002465C2" w:rsidP="002465C2">
      <w:pPr>
        <w:rPr>
          <w:ins w:id="231" w:author="Holly Tropea" w:date="2023-04-10T14:42:00Z"/>
          <w:szCs w:val="20"/>
        </w:rPr>
      </w:pPr>
    </w:p>
    <w:p w14:paraId="5A04CCA9" w14:textId="052C5C0B" w:rsidR="002465C2" w:rsidRDefault="002465C2" w:rsidP="002465C2">
      <w:pPr>
        <w:rPr>
          <w:ins w:id="232" w:author="Holly Tropea" w:date="2023-04-10T14:42:00Z"/>
          <w:szCs w:val="20"/>
        </w:rPr>
      </w:pPr>
    </w:p>
    <w:p w14:paraId="11D3D403" w14:textId="06792B8B" w:rsidR="002465C2" w:rsidRDefault="002465C2" w:rsidP="002465C2">
      <w:pPr>
        <w:rPr>
          <w:ins w:id="233" w:author="Holly Tropea" w:date="2023-04-10T14:42:00Z"/>
          <w:szCs w:val="20"/>
        </w:rPr>
      </w:pPr>
    </w:p>
    <w:p w14:paraId="71882CAA" w14:textId="1026664E" w:rsidR="002465C2" w:rsidRDefault="002465C2" w:rsidP="002465C2">
      <w:pPr>
        <w:rPr>
          <w:ins w:id="234" w:author="Holly Tropea" w:date="2023-04-10T14:42:00Z"/>
          <w:szCs w:val="20"/>
        </w:rPr>
      </w:pPr>
    </w:p>
    <w:p w14:paraId="2C2F6B38" w14:textId="3231159E" w:rsidR="002465C2" w:rsidRDefault="002465C2" w:rsidP="002465C2">
      <w:pPr>
        <w:rPr>
          <w:ins w:id="235" w:author="Holly Tropea" w:date="2023-04-10T14:42:00Z"/>
          <w:szCs w:val="20"/>
        </w:rPr>
      </w:pPr>
    </w:p>
    <w:p w14:paraId="201712CF" w14:textId="303962D2" w:rsidR="002465C2" w:rsidRDefault="002465C2" w:rsidP="002465C2">
      <w:pPr>
        <w:rPr>
          <w:ins w:id="236" w:author="Holly Tropea" w:date="2023-04-10T14:42:00Z"/>
          <w:szCs w:val="20"/>
        </w:rPr>
      </w:pPr>
    </w:p>
    <w:p w14:paraId="2490E10A" w14:textId="651612CC" w:rsidR="002465C2" w:rsidRDefault="002465C2" w:rsidP="002465C2">
      <w:pPr>
        <w:rPr>
          <w:ins w:id="237" w:author="Holly Tropea" w:date="2023-04-10T14:42:00Z"/>
          <w:szCs w:val="20"/>
        </w:rPr>
      </w:pPr>
    </w:p>
    <w:p w14:paraId="1ADC17F8" w14:textId="0890423D" w:rsidR="002465C2" w:rsidRDefault="002465C2" w:rsidP="002465C2">
      <w:pPr>
        <w:rPr>
          <w:ins w:id="238" w:author="Holly Tropea" w:date="2023-04-10T14:42:00Z"/>
          <w:szCs w:val="20"/>
        </w:rPr>
      </w:pPr>
    </w:p>
    <w:p w14:paraId="2149DA08" w14:textId="293E1D67" w:rsidR="002465C2" w:rsidRDefault="002465C2" w:rsidP="002465C2">
      <w:pPr>
        <w:rPr>
          <w:ins w:id="239" w:author="Holly Tropea" w:date="2023-04-10T14:42:00Z"/>
          <w:szCs w:val="20"/>
        </w:rPr>
      </w:pPr>
    </w:p>
    <w:p w14:paraId="4EFAD09C" w14:textId="0721C27F" w:rsidR="002465C2" w:rsidRDefault="002465C2" w:rsidP="002465C2">
      <w:pPr>
        <w:rPr>
          <w:ins w:id="240" w:author="Holly Tropea" w:date="2023-04-10T14:42:00Z"/>
          <w:szCs w:val="20"/>
        </w:rPr>
      </w:pPr>
    </w:p>
    <w:p w14:paraId="352F431A" w14:textId="712E026D" w:rsidR="002465C2" w:rsidRDefault="002465C2" w:rsidP="002465C2">
      <w:pPr>
        <w:rPr>
          <w:ins w:id="241" w:author="Holly Tropea" w:date="2023-04-10T14:42:00Z"/>
          <w:szCs w:val="20"/>
        </w:rPr>
      </w:pPr>
    </w:p>
    <w:p w14:paraId="0D200277" w14:textId="200B543E" w:rsidR="002465C2" w:rsidRDefault="002465C2" w:rsidP="002465C2">
      <w:pPr>
        <w:rPr>
          <w:ins w:id="242" w:author="Holly Tropea" w:date="2023-04-10T14:42:00Z"/>
          <w:szCs w:val="20"/>
        </w:rPr>
      </w:pPr>
    </w:p>
    <w:p w14:paraId="6DAB8D29" w14:textId="69535866" w:rsidR="002465C2" w:rsidRDefault="002465C2" w:rsidP="002465C2">
      <w:pPr>
        <w:rPr>
          <w:ins w:id="243" w:author="Holly Tropea" w:date="2023-04-10T14:42:00Z"/>
          <w:szCs w:val="20"/>
        </w:rPr>
      </w:pPr>
    </w:p>
    <w:p w14:paraId="3D7340A8" w14:textId="098453B0" w:rsidR="002465C2" w:rsidRDefault="002465C2" w:rsidP="002465C2">
      <w:pPr>
        <w:rPr>
          <w:ins w:id="244" w:author="Holly Tropea" w:date="2023-04-10T14:42:00Z"/>
          <w:szCs w:val="20"/>
        </w:rPr>
      </w:pPr>
    </w:p>
    <w:p w14:paraId="348B3492" w14:textId="5B6C9044" w:rsidR="002465C2" w:rsidRDefault="002465C2" w:rsidP="002465C2">
      <w:pPr>
        <w:rPr>
          <w:ins w:id="245" w:author="Holly Tropea" w:date="2023-04-10T14:42:00Z"/>
          <w:szCs w:val="20"/>
        </w:rPr>
      </w:pPr>
    </w:p>
    <w:p w14:paraId="6EE768A0" w14:textId="3EA5BFDB" w:rsidR="002465C2" w:rsidRDefault="002465C2" w:rsidP="002465C2">
      <w:pPr>
        <w:rPr>
          <w:ins w:id="246" w:author="Holly Tropea" w:date="2023-04-10T14:42:00Z"/>
          <w:szCs w:val="20"/>
        </w:rPr>
      </w:pPr>
    </w:p>
    <w:p w14:paraId="77BE069A" w14:textId="50103E2D" w:rsidR="002465C2" w:rsidRDefault="002465C2" w:rsidP="002465C2">
      <w:pPr>
        <w:rPr>
          <w:ins w:id="247" w:author="Holly Tropea" w:date="2023-04-10T14:42:00Z"/>
          <w:szCs w:val="20"/>
        </w:rPr>
      </w:pPr>
    </w:p>
    <w:p w14:paraId="1A2E247C" w14:textId="773A5E3E" w:rsidR="002465C2" w:rsidRDefault="002465C2" w:rsidP="002465C2">
      <w:pPr>
        <w:rPr>
          <w:ins w:id="248" w:author="Holly Tropea" w:date="2023-04-10T14:42:00Z"/>
          <w:szCs w:val="20"/>
        </w:rPr>
      </w:pPr>
    </w:p>
    <w:p w14:paraId="153E6F61" w14:textId="1743A3A6" w:rsidR="002465C2" w:rsidRDefault="002465C2" w:rsidP="002465C2">
      <w:pPr>
        <w:rPr>
          <w:ins w:id="249" w:author="Holly Tropea" w:date="2023-04-10T14:42:00Z"/>
          <w:szCs w:val="20"/>
        </w:rPr>
      </w:pPr>
    </w:p>
    <w:p w14:paraId="18E9CEC1" w14:textId="77777777" w:rsidR="002465C2" w:rsidRDefault="002465C2" w:rsidP="002465C2">
      <w:pPr>
        <w:rPr>
          <w:ins w:id="250" w:author="Holly Tropea" w:date="2023-04-10T14:42:00Z"/>
          <w:szCs w:val="20"/>
        </w:rPr>
      </w:pPr>
    </w:p>
    <w:p w14:paraId="67261862" w14:textId="3B8257D8" w:rsidR="002465C2" w:rsidRDefault="002465C2" w:rsidP="002465C2">
      <w:pPr>
        <w:rPr>
          <w:ins w:id="251" w:author="Holly Tropea" w:date="2023-04-10T14:42:00Z"/>
          <w:szCs w:val="20"/>
        </w:rPr>
      </w:pPr>
    </w:p>
    <w:p w14:paraId="5A7BBE48" w14:textId="65101BF0" w:rsidR="002465C2" w:rsidRPr="009F50F1" w:rsidRDefault="002465C2" w:rsidP="002465C2">
      <w:pPr>
        <w:jc w:val="right"/>
        <w:rPr>
          <w:ins w:id="252" w:author="Holly Tropea" w:date="2023-04-10T14:42:00Z"/>
          <w:szCs w:val="20"/>
          <w:u w:val="single"/>
        </w:rPr>
      </w:pPr>
      <w:proofErr w:type="gramStart"/>
      <w:ins w:id="253" w:author="Holly Tropea" w:date="2023-04-10T14:42:00Z">
        <w:r w:rsidRPr="009F50F1">
          <w:rPr>
            <w:b/>
            <w:szCs w:val="20"/>
          </w:rPr>
          <w:t>ADOPTION</w:t>
        </w:r>
        <w:r w:rsidRPr="009F50F1">
          <w:rPr>
            <w:szCs w:val="20"/>
          </w:rPr>
          <w:t>:_</w:t>
        </w:r>
        <w:proofErr w:type="gramEnd"/>
        <w:r w:rsidRPr="009F50F1">
          <w:rPr>
            <w:szCs w:val="20"/>
            <w:u w:val="single"/>
          </w:rPr>
          <w:t xml:space="preserve">  </w:t>
        </w:r>
      </w:ins>
      <w:ins w:id="254" w:author="Holly Tropea" w:date="2023-04-10T14:44:00Z">
        <w:r>
          <w:rPr>
            <w:szCs w:val="20"/>
            <w:u w:val="single"/>
          </w:rPr>
          <w:t>May 15</w:t>
        </w:r>
      </w:ins>
      <w:ins w:id="255" w:author="Holly Tropea" w:date="2023-04-10T14:42:00Z">
        <w:r w:rsidRPr="009F50F1">
          <w:rPr>
            <w:szCs w:val="20"/>
            <w:u w:val="single"/>
          </w:rPr>
          <w:t>, 2023_</w:t>
        </w:r>
      </w:ins>
    </w:p>
    <w:p w14:paraId="583FABA4" w14:textId="77777777" w:rsidR="002465C2" w:rsidRPr="009F50F1" w:rsidRDefault="002465C2" w:rsidP="002465C2">
      <w:pPr>
        <w:jc w:val="right"/>
        <w:rPr>
          <w:ins w:id="256" w:author="Holly Tropea" w:date="2023-04-10T14:42:00Z"/>
          <w:szCs w:val="20"/>
        </w:rPr>
      </w:pPr>
    </w:p>
    <w:p w14:paraId="1DA8AA77" w14:textId="77777777" w:rsidR="002465C2" w:rsidRPr="009F50F1" w:rsidRDefault="002465C2" w:rsidP="002465C2">
      <w:pPr>
        <w:jc w:val="right"/>
        <w:rPr>
          <w:ins w:id="257" w:author="Holly Tropea" w:date="2023-04-10T14:42:00Z"/>
          <w:szCs w:val="20"/>
        </w:rPr>
      </w:pPr>
    </w:p>
    <w:p w14:paraId="6AA062AE" w14:textId="77777777" w:rsidR="002465C2" w:rsidRPr="009F50F1" w:rsidRDefault="002465C2" w:rsidP="002465C2">
      <w:pPr>
        <w:rPr>
          <w:ins w:id="258" w:author="Holly Tropea" w:date="2023-04-10T14:42:00Z"/>
          <w:szCs w:val="20"/>
        </w:rPr>
      </w:pPr>
    </w:p>
    <w:tbl>
      <w:tblPr>
        <w:tblW w:w="9715" w:type="dxa"/>
        <w:tblLook w:val="04A0" w:firstRow="1" w:lastRow="0" w:firstColumn="1" w:lastColumn="0" w:noHBand="0" w:noVBand="1"/>
        <w:tblPrChange w:id="259" w:author="Holly Tropea" w:date="2023-04-10T14:44:00Z">
          <w:tblPr>
            <w:tblW w:w="9500" w:type="dxa"/>
            <w:tblLook w:val="04A0" w:firstRow="1" w:lastRow="0" w:firstColumn="1" w:lastColumn="0" w:noHBand="0" w:noVBand="1"/>
          </w:tblPr>
        </w:tblPrChange>
      </w:tblPr>
      <w:tblGrid>
        <w:gridCol w:w="2871"/>
        <w:gridCol w:w="937"/>
        <w:gridCol w:w="1011"/>
        <w:gridCol w:w="927"/>
        <w:gridCol w:w="927"/>
        <w:gridCol w:w="1023"/>
        <w:gridCol w:w="962"/>
        <w:gridCol w:w="1110"/>
        <w:tblGridChange w:id="260">
          <w:tblGrid>
            <w:gridCol w:w="2871"/>
            <w:gridCol w:w="927"/>
            <w:gridCol w:w="997"/>
            <w:gridCol w:w="927"/>
            <w:gridCol w:w="927"/>
            <w:gridCol w:w="1008"/>
            <w:gridCol w:w="948"/>
            <w:gridCol w:w="985"/>
          </w:tblGrid>
        </w:tblGridChange>
      </w:tblGrid>
      <w:tr w:rsidR="002465C2" w:rsidRPr="009F50F1" w14:paraId="3AE7259E" w14:textId="77777777" w:rsidTr="002465C2">
        <w:trPr>
          <w:trHeight w:val="315"/>
          <w:ins w:id="261" w:author="Holly Tropea" w:date="2023-04-10T14:42:00Z"/>
          <w:trPrChange w:id="262" w:author="Holly Tropea" w:date="2023-04-10T14:44:00Z">
            <w:trPr>
              <w:trHeight w:val="315"/>
            </w:trPr>
          </w:trPrChange>
        </w:trPr>
        <w:tc>
          <w:tcPr>
            <w:tcW w:w="287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Change w:id="263" w:author="Holly Tropea" w:date="2023-04-10T14:44:00Z">
              <w:tcPr>
                <w:tcW w:w="29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tcPrChange>
          </w:tcPr>
          <w:p w14:paraId="25F6AA0B" w14:textId="77777777" w:rsidR="002465C2" w:rsidRPr="009F50F1" w:rsidRDefault="002465C2" w:rsidP="005815B8">
            <w:pPr>
              <w:rPr>
                <w:ins w:id="264" w:author="Holly Tropea" w:date="2023-04-10T14:42:00Z"/>
                <w:b/>
                <w:bCs/>
                <w:color w:val="000000"/>
              </w:rPr>
            </w:pPr>
            <w:ins w:id="265" w:author="Holly Tropea" w:date="2023-04-10T14:42:00Z">
              <w:r w:rsidRPr="009F50F1">
                <w:rPr>
                  <w:b/>
                  <w:bCs/>
                  <w:color w:val="000000"/>
                </w:rPr>
                <w:t>Council</w:t>
              </w:r>
            </w:ins>
          </w:p>
        </w:tc>
        <w:tc>
          <w:tcPr>
            <w:tcW w:w="927" w:type="dxa"/>
            <w:tcBorders>
              <w:top w:val="single" w:sz="4" w:space="0" w:color="auto"/>
              <w:left w:val="nil"/>
              <w:bottom w:val="single" w:sz="4" w:space="0" w:color="auto"/>
              <w:right w:val="single" w:sz="4" w:space="0" w:color="auto"/>
            </w:tcBorders>
            <w:shd w:val="clear" w:color="000000" w:fill="D9D9D9"/>
            <w:noWrap/>
            <w:vAlign w:val="bottom"/>
            <w:hideMark/>
            <w:tcPrChange w:id="266" w:author="Holly Tropea" w:date="2023-04-10T14:44: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02E63301" w14:textId="77777777" w:rsidR="002465C2" w:rsidRPr="009F50F1" w:rsidRDefault="002465C2" w:rsidP="005815B8">
            <w:pPr>
              <w:jc w:val="center"/>
              <w:rPr>
                <w:ins w:id="267" w:author="Holly Tropea" w:date="2023-04-10T14:42:00Z"/>
                <w:b/>
                <w:bCs/>
                <w:color w:val="000000"/>
              </w:rPr>
            </w:pPr>
            <w:ins w:id="268" w:author="Holly Tropea" w:date="2023-04-10T14:42:00Z">
              <w:r w:rsidRPr="009F50F1">
                <w:rPr>
                  <w:b/>
                  <w:bCs/>
                  <w:color w:val="000000"/>
                </w:rPr>
                <w:t>Motion</w:t>
              </w:r>
            </w:ins>
          </w:p>
        </w:tc>
        <w:tc>
          <w:tcPr>
            <w:tcW w:w="997" w:type="dxa"/>
            <w:tcBorders>
              <w:top w:val="single" w:sz="4" w:space="0" w:color="auto"/>
              <w:left w:val="nil"/>
              <w:bottom w:val="single" w:sz="4" w:space="0" w:color="auto"/>
              <w:right w:val="single" w:sz="4" w:space="0" w:color="auto"/>
            </w:tcBorders>
            <w:shd w:val="clear" w:color="000000" w:fill="D9D9D9"/>
            <w:noWrap/>
            <w:vAlign w:val="bottom"/>
            <w:hideMark/>
            <w:tcPrChange w:id="269" w:author="Holly Tropea" w:date="2023-04-10T14:44: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543F5A05" w14:textId="77777777" w:rsidR="002465C2" w:rsidRPr="009F50F1" w:rsidRDefault="002465C2" w:rsidP="005815B8">
            <w:pPr>
              <w:jc w:val="center"/>
              <w:rPr>
                <w:ins w:id="270" w:author="Holly Tropea" w:date="2023-04-10T14:42:00Z"/>
                <w:b/>
                <w:bCs/>
                <w:color w:val="000000"/>
              </w:rPr>
            </w:pPr>
            <w:ins w:id="271" w:author="Holly Tropea" w:date="2023-04-10T14:42:00Z">
              <w:r w:rsidRPr="009F50F1">
                <w:rPr>
                  <w:b/>
                  <w:bCs/>
                  <w:color w:val="000000"/>
                </w:rPr>
                <w:t>Second</w:t>
              </w:r>
            </w:ins>
          </w:p>
        </w:tc>
        <w:tc>
          <w:tcPr>
            <w:tcW w:w="927" w:type="dxa"/>
            <w:tcBorders>
              <w:top w:val="single" w:sz="4" w:space="0" w:color="auto"/>
              <w:left w:val="nil"/>
              <w:bottom w:val="single" w:sz="4" w:space="0" w:color="auto"/>
              <w:right w:val="single" w:sz="4" w:space="0" w:color="auto"/>
            </w:tcBorders>
            <w:shd w:val="clear" w:color="000000" w:fill="D9D9D9"/>
            <w:noWrap/>
            <w:vAlign w:val="bottom"/>
            <w:hideMark/>
            <w:tcPrChange w:id="272" w:author="Holly Tropea" w:date="2023-04-10T14:44: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1D6D558D" w14:textId="77777777" w:rsidR="002465C2" w:rsidRPr="009F50F1" w:rsidRDefault="002465C2" w:rsidP="005815B8">
            <w:pPr>
              <w:jc w:val="center"/>
              <w:rPr>
                <w:ins w:id="273" w:author="Holly Tropea" w:date="2023-04-10T14:42:00Z"/>
                <w:b/>
                <w:bCs/>
                <w:color w:val="000000"/>
              </w:rPr>
            </w:pPr>
            <w:ins w:id="274" w:author="Holly Tropea" w:date="2023-04-10T14:42:00Z">
              <w:r w:rsidRPr="009F50F1">
                <w:rPr>
                  <w:b/>
                  <w:bCs/>
                  <w:color w:val="000000"/>
                </w:rPr>
                <w:t>Ayes</w:t>
              </w:r>
            </w:ins>
          </w:p>
        </w:tc>
        <w:tc>
          <w:tcPr>
            <w:tcW w:w="927" w:type="dxa"/>
            <w:tcBorders>
              <w:top w:val="single" w:sz="4" w:space="0" w:color="auto"/>
              <w:left w:val="nil"/>
              <w:bottom w:val="single" w:sz="4" w:space="0" w:color="auto"/>
              <w:right w:val="single" w:sz="4" w:space="0" w:color="auto"/>
            </w:tcBorders>
            <w:shd w:val="clear" w:color="000000" w:fill="D9D9D9"/>
            <w:noWrap/>
            <w:vAlign w:val="bottom"/>
            <w:hideMark/>
            <w:tcPrChange w:id="275" w:author="Holly Tropea" w:date="2023-04-10T14:44: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0677C3A4" w14:textId="77777777" w:rsidR="002465C2" w:rsidRPr="009F50F1" w:rsidRDefault="002465C2" w:rsidP="005815B8">
            <w:pPr>
              <w:jc w:val="center"/>
              <w:rPr>
                <w:ins w:id="276" w:author="Holly Tropea" w:date="2023-04-10T14:42:00Z"/>
                <w:b/>
                <w:bCs/>
                <w:color w:val="000000"/>
              </w:rPr>
            </w:pPr>
            <w:ins w:id="277" w:author="Holly Tropea" w:date="2023-04-10T14:42:00Z">
              <w:r w:rsidRPr="009F50F1">
                <w:rPr>
                  <w:b/>
                  <w:bCs/>
                  <w:color w:val="000000"/>
                </w:rPr>
                <w:t>Nays</w:t>
              </w:r>
            </w:ins>
          </w:p>
        </w:tc>
        <w:tc>
          <w:tcPr>
            <w:tcW w:w="1008" w:type="dxa"/>
            <w:tcBorders>
              <w:top w:val="single" w:sz="4" w:space="0" w:color="auto"/>
              <w:left w:val="nil"/>
              <w:bottom w:val="single" w:sz="4" w:space="0" w:color="auto"/>
              <w:right w:val="single" w:sz="4" w:space="0" w:color="auto"/>
            </w:tcBorders>
            <w:shd w:val="clear" w:color="000000" w:fill="D9D9D9"/>
            <w:noWrap/>
            <w:vAlign w:val="bottom"/>
            <w:hideMark/>
            <w:tcPrChange w:id="278" w:author="Holly Tropea" w:date="2023-04-10T14:44: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3B990DA5" w14:textId="77777777" w:rsidR="002465C2" w:rsidRPr="009F50F1" w:rsidRDefault="002465C2" w:rsidP="005815B8">
            <w:pPr>
              <w:jc w:val="center"/>
              <w:rPr>
                <w:ins w:id="279" w:author="Holly Tropea" w:date="2023-04-10T14:42:00Z"/>
                <w:b/>
                <w:bCs/>
                <w:color w:val="000000"/>
              </w:rPr>
            </w:pPr>
            <w:ins w:id="280" w:author="Holly Tropea" w:date="2023-04-10T14:42:00Z">
              <w:r w:rsidRPr="009F50F1">
                <w:rPr>
                  <w:b/>
                  <w:bCs/>
                  <w:color w:val="000000"/>
                </w:rPr>
                <w:t>Abstain</w:t>
              </w:r>
            </w:ins>
          </w:p>
        </w:tc>
        <w:tc>
          <w:tcPr>
            <w:tcW w:w="948" w:type="dxa"/>
            <w:tcBorders>
              <w:top w:val="single" w:sz="4" w:space="0" w:color="auto"/>
              <w:left w:val="nil"/>
              <w:bottom w:val="single" w:sz="4" w:space="0" w:color="auto"/>
              <w:right w:val="single" w:sz="4" w:space="0" w:color="auto"/>
            </w:tcBorders>
            <w:shd w:val="clear" w:color="000000" w:fill="D9D9D9"/>
            <w:noWrap/>
            <w:vAlign w:val="bottom"/>
            <w:hideMark/>
            <w:tcPrChange w:id="281" w:author="Holly Tropea" w:date="2023-04-10T14:44: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79AD4D14" w14:textId="77777777" w:rsidR="002465C2" w:rsidRPr="009F50F1" w:rsidRDefault="002465C2" w:rsidP="005815B8">
            <w:pPr>
              <w:jc w:val="center"/>
              <w:rPr>
                <w:ins w:id="282" w:author="Holly Tropea" w:date="2023-04-10T14:42:00Z"/>
                <w:b/>
                <w:bCs/>
                <w:color w:val="000000"/>
              </w:rPr>
            </w:pPr>
            <w:ins w:id="283" w:author="Holly Tropea" w:date="2023-04-10T14:42:00Z">
              <w:r w:rsidRPr="009F50F1">
                <w:rPr>
                  <w:b/>
                  <w:bCs/>
                  <w:color w:val="000000"/>
                </w:rPr>
                <w:t>Absent</w:t>
              </w:r>
            </w:ins>
          </w:p>
        </w:tc>
        <w:tc>
          <w:tcPr>
            <w:tcW w:w="1110" w:type="dxa"/>
            <w:tcBorders>
              <w:top w:val="single" w:sz="4" w:space="0" w:color="auto"/>
              <w:left w:val="nil"/>
              <w:bottom w:val="single" w:sz="4" w:space="0" w:color="auto"/>
              <w:right w:val="single" w:sz="4" w:space="0" w:color="auto"/>
            </w:tcBorders>
            <w:shd w:val="clear" w:color="000000" w:fill="D9D9D9"/>
            <w:noWrap/>
            <w:vAlign w:val="bottom"/>
            <w:hideMark/>
            <w:tcPrChange w:id="284" w:author="Holly Tropea" w:date="2023-04-10T14:44:00Z">
              <w:tcPr>
                <w:tcW w:w="940" w:type="dxa"/>
                <w:tcBorders>
                  <w:top w:val="single" w:sz="4" w:space="0" w:color="auto"/>
                  <w:left w:val="nil"/>
                  <w:bottom w:val="single" w:sz="4" w:space="0" w:color="auto"/>
                  <w:right w:val="single" w:sz="4" w:space="0" w:color="auto"/>
                </w:tcBorders>
                <w:shd w:val="clear" w:color="000000" w:fill="D9D9D9"/>
                <w:noWrap/>
                <w:vAlign w:val="bottom"/>
                <w:hideMark/>
              </w:tcPr>
            </w:tcPrChange>
          </w:tcPr>
          <w:p w14:paraId="0872E5D1" w14:textId="77777777" w:rsidR="002465C2" w:rsidRPr="009F50F1" w:rsidRDefault="002465C2" w:rsidP="005815B8">
            <w:pPr>
              <w:jc w:val="center"/>
              <w:rPr>
                <w:ins w:id="285" w:author="Holly Tropea" w:date="2023-04-10T14:42:00Z"/>
                <w:b/>
                <w:bCs/>
                <w:color w:val="000000"/>
              </w:rPr>
            </w:pPr>
            <w:ins w:id="286" w:author="Holly Tropea" w:date="2023-04-10T14:42:00Z">
              <w:r w:rsidRPr="009F50F1">
                <w:rPr>
                  <w:b/>
                  <w:bCs/>
                  <w:color w:val="000000"/>
                </w:rPr>
                <w:t>Recuse</w:t>
              </w:r>
            </w:ins>
          </w:p>
        </w:tc>
      </w:tr>
      <w:tr w:rsidR="002465C2" w:rsidRPr="009F50F1" w14:paraId="59F46C3D" w14:textId="77777777" w:rsidTr="002465C2">
        <w:trPr>
          <w:trHeight w:val="315"/>
          <w:ins w:id="287" w:author="Holly Tropea" w:date="2023-04-10T14:42:00Z"/>
          <w:trPrChange w:id="288" w:author="Holly Tropea" w:date="2023-04-10T14:44:00Z">
            <w:trPr>
              <w:trHeight w:val="315"/>
            </w:trPr>
          </w:trPrChange>
        </w:trPr>
        <w:tc>
          <w:tcPr>
            <w:tcW w:w="2871" w:type="dxa"/>
            <w:tcBorders>
              <w:top w:val="nil"/>
              <w:left w:val="single" w:sz="4" w:space="0" w:color="auto"/>
              <w:bottom w:val="single" w:sz="4" w:space="0" w:color="auto"/>
              <w:right w:val="single" w:sz="4" w:space="0" w:color="auto"/>
            </w:tcBorders>
            <w:shd w:val="clear" w:color="auto" w:fill="auto"/>
            <w:noWrap/>
            <w:vAlign w:val="bottom"/>
            <w:hideMark/>
            <w:tcPrChange w:id="289" w:author="Holly Tropea" w:date="2023-04-10T14:44: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509AFC0F" w14:textId="77777777" w:rsidR="002465C2" w:rsidRPr="009F50F1" w:rsidRDefault="002465C2" w:rsidP="005815B8">
            <w:pPr>
              <w:rPr>
                <w:ins w:id="290" w:author="Holly Tropea" w:date="2023-04-10T14:42:00Z"/>
                <w:color w:val="000000"/>
              </w:rPr>
            </w:pPr>
            <w:ins w:id="291" w:author="Holly Tropea" w:date="2023-04-10T14:42:00Z">
              <w:r w:rsidRPr="009F50F1">
                <w:rPr>
                  <w:color w:val="000000"/>
                </w:rPr>
                <w:t>Councilman Chila</w:t>
              </w:r>
            </w:ins>
          </w:p>
        </w:tc>
        <w:tc>
          <w:tcPr>
            <w:tcW w:w="927" w:type="dxa"/>
            <w:tcBorders>
              <w:top w:val="nil"/>
              <w:left w:val="nil"/>
              <w:bottom w:val="single" w:sz="4" w:space="0" w:color="auto"/>
              <w:right w:val="single" w:sz="4" w:space="0" w:color="auto"/>
            </w:tcBorders>
            <w:shd w:val="clear" w:color="auto" w:fill="auto"/>
            <w:noWrap/>
            <w:vAlign w:val="bottom"/>
            <w:hideMark/>
            <w:tcPrChange w:id="292"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64C4A73C" w14:textId="77777777" w:rsidR="002465C2" w:rsidRPr="009F50F1" w:rsidRDefault="002465C2" w:rsidP="005815B8">
            <w:pPr>
              <w:rPr>
                <w:ins w:id="293" w:author="Holly Tropea" w:date="2023-04-10T14:42:00Z"/>
                <w:color w:val="000000"/>
              </w:rPr>
            </w:pPr>
            <w:ins w:id="294" w:author="Holly Tropea" w:date="2023-04-10T14:42:00Z">
              <w:r w:rsidRPr="009F50F1">
                <w:rPr>
                  <w:color w:val="000000"/>
                </w:rPr>
                <w:t> </w:t>
              </w:r>
            </w:ins>
          </w:p>
        </w:tc>
        <w:tc>
          <w:tcPr>
            <w:tcW w:w="997" w:type="dxa"/>
            <w:tcBorders>
              <w:top w:val="nil"/>
              <w:left w:val="nil"/>
              <w:bottom w:val="single" w:sz="4" w:space="0" w:color="auto"/>
              <w:right w:val="single" w:sz="4" w:space="0" w:color="auto"/>
            </w:tcBorders>
            <w:shd w:val="clear" w:color="auto" w:fill="auto"/>
            <w:noWrap/>
            <w:vAlign w:val="bottom"/>
            <w:hideMark/>
            <w:tcPrChange w:id="295"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67509631" w14:textId="77777777" w:rsidR="002465C2" w:rsidRPr="009F50F1" w:rsidRDefault="002465C2" w:rsidP="005815B8">
            <w:pPr>
              <w:rPr>
                <w:ins w:id="296" w:author="Holly Tropea" w:date="2023-04-10T14:42:00Z"/>
                <w:color w:val="000000"/>
              </w:rPr>
            </w:pPr>
            <w:ins w:id="297"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298"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199EB723" w14:textId="77777777" w:rsidR="002465C2" w:rsidRPr="009F50F1" w:rsidRDefault="002465C2" w:rsidP="005815B8">
            <w:pPr>
              <w:rPr>
                <w:ins w:id="299" w:author="Holly Tropea" w:date="2023-04-10T14:42:00Z"/>
                <w:color w:val="000000"/>
              </w:rPr>
            </w:pPr>
            <w:ins w:id="300"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301"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78E46B50" w14:textId="77777777" w:rsidR="002465C2" w:rsidRPr="009F50F1" w:rsidRDefault="002465C2" w:rsidP="005815B8">
            <w:pPr>
              <w:rPr>
                <w:ins w:id="302" w:author="Holly Tropea" w:date="2023-04-10T14:42:00Z"/>
                <w:color w:val="000000"/>
              </w:rPr>
            </w:pPr>
            <w:ins w:id="303" w:author="Holly Tropea" w:date="2023-04-10T14:42:00Z">
              <w:r w:rsidRPr="009F50F1">
                <w:rPr>
                  <w:color w:val="000000"/>
                </w:rPr>
                <w:t> </w:t>
              </w:r>
            </w:ins>
          </w:p>
        </w:tc>
        <w:tc>
          <w:tcPr>
            <w:tcW w:w="1008" w:type="dxa"/>
            <w:tcBorders>
              <w:top w:val="nil"/>
              <w:left w:val="nil"/>
              <w:bottom w:val="single" w:sz="4" w:space="0" w:color="auto"/>
              <w:right w:val="single" w:sz="4" w:space="0" w:color="auto"/>
            </w:tcBorders>
            <w:shd w:val="clear" w:color="auto" w:fill="auto"/>
            <w:noWrap/>
            <w:vAlign w:val="bottom"/>
            <w:hideMark/>
            <w:tcPrChange w:id="304"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6DF5E5B4" w14:textId="77777777" w:rsidR="002465C2" w:rsidRPr="009F50F1" w:rsidRDefault="002465C2" w:rsidP="005815B8">
            <w:pPr>
              <w:rPr>
                <w:ins w:id="305" w:author="Holly Tropea" w:date="2023-04-10T14:42:00Z"/>
                <w:color w:val="000000"/>
              </w:rPr>
            </w:pPr>
            <w:ins w:id="306" w:author="Holly Tropea" w:date="2023-04-10T14:42:00Z">
              <w:r w:rsidRPr="009F50F1">
                <w:rPr>
                  <w:color w:val="000000"/>
                </w:rPr>
                <w:t> </w:t>
              </w:r>
            </w:ins>
          </w:p>
        </w:tc>
        <w:tc>
          <w:tcPr>
            <w:tcW w:w="948" w:type="dxa"/>
            <w:tcBorders>
              <w:top w:val="nil"/>
              <w:left w:val="nil"/>
              <w:bottom w:val="single" w:sz="4" w:space="0" w:color="auto"/>
              <w:right w:val="single" w:sz="4" w:space="0" w:color="auto"/>
            </w:tcBorders>
            <w:shd w:val="clear" w:color="auto" w:fill="auto"/>
            <w:noWrap/>
            <w:vAlign w:val="bottom"/>
            <w:hideMark/>
            <w:tcPrChange w:id="307"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0D7A1E29" w14:textId="77777777" w:rsidR="002465C2" w:rsidRPr="009F50F1" w:rsidRDefault="002465C2" w:rsidP="005815B8">
            <w:pPr>
              <w:rPr>
                <w:ins w:id="308" w:author="Holly Tropea" w:date="2023-04-10T14:42:00Z"/>
                <w:color w:val="000000"/>
              </w:rPr>
            </w:pPr>
            <w:ins w:id="309" w:author="Holly Tropea" w:date="2023-04-10T14:42:00Z">
              <w:r w:rsidRPr="009F50F1">
                <w:rPr>
                  <w:color w:val="000000"/>
                </w:rPr>
                <w:t> </w:t>
              </w:r>
            </w:ins>
          </w:p>
        </w:tc>
        <w:tc>
          <w:tcPr>
            <w:tcW w:w="1110" w:type="dxa"/>
            <w:tcBorders>
              <w:top w:val="nil"/>
              <w:left w:val="nil"/>
              <w:bottom w:val="single" w:sz="4" w:space="0" w:color="auto"/>
              <w:right w:val="single" w:sz="4" w:space="0" w:color="auto"/>
            </w:tcBorders>
            <w:shd w:val="clear" w:color="auto" w:fill="auto"/>
            <w:noWrap/>
            <w:vAlign w:val="bottom"/>
            <w:hideMark/>
            <w:tcPrChange w:id="310"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20E3B070" w14:textId="77777777" w:rsidR="002465C2" w:rsidRPr="009F50F1" w:rsidRDefault="002465C2" w:rsidP="005815B8">
            <w:pPr>
              <w:rPr>
                <w:ins w:id="311" w:author="Holly Tropea" w:date="2023-04-10T14:42:00Z"/>
                <w:color w:val="000000"/>
              </w:rPr>
            </w:pPr>
            <w:ins w:id="312" w:author="Holly Tropea" w:date="2023-04-10T14:42:00Z">
              <w:r w:rsidRPr="009F50F1">
                <w:rPr>
                  <w:color w:val="000000"/>
                </w:rPr>
                <w:t> </w:t>
              </w:r>
            </w:ins>
          </w:p>
        </w:tc>
      </w:tr>
      <w:tr w:rsidR="002465C2" w:rsidRPr="009F50F1" w14:paraId="012631DE" w14:textId="77777777" w:rsidTr="002465C2">
        <w:trPr>
          <w:trHeight w:val="315"/>
          <w:ins w:id="313" w:author="Holly Tropea" w:date="2023-04-10T14:42:00Z"/>
          <w:trPrChange w:id="314" w:author="Holly Tropea" w:date="2023-04-10T14:44:00Z">
            <w:trPr>
              <w:trHeight w:val="315"/>
            </w:trPr>
          </w:trPrChange>
        </w:trPr>
        <w:tc>
          <w:tcPr>
            <w:tcW w:w="2871" w:type="dxa"/>
            <w:tcBorders>
              <w:top w:val="nil"/>
              <w:left w:val="single" w:sz="4" w:space="0" w:color="auto"/>
              <w:bottom w:val="single" w:sz="4" w:space="0" w:color="auto"/>
              <w:right w:val="single" w:sz="4" w:space="0" w:color="auto"/>
            </w:tcBorders>
            <w:shd w:val="clear" w:color="auto" w:fill="auto"/>
            <w:noWrap/>
            <w:vAlign w:val="bottom"/>
            <w:hideMark/>
            <w:tcPrChange w:id="315" w:author="Holly Tropea" w:date="2023-04-10T14:44: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10E938CE" w14:textId="77777777" w:rsidR="002465C2" w:rsidRPr="009F50F1" w:rsidRDefault="002465C2" w:rsidP="005815B8">
            <w:pPr>
              <w:rPr>
                <w:ins w:id="316" w:author="Holly Tropea" w:date="2023-04-10T14:42:00Z"/>
                <w:color w:val="000000"/>
              </w:rPr>
            </w:pPr>
            <w:ins w:id="317" w:author="Holly Tropea" w:date="2023-04-10T14:42:00Z">
              <w:r w:rsidRPr="009F50F1">
                <w:rPr>
                  <w:color w:val="000000"/>
                </w:rPr>
                <w:t>Councilman DiMenna</w:t>
              </w:r>
            </w:ins>
          </w:p>
        </w:tc>
        <w:tc>
          <w:tcPr>
            <w:tcW w:w="927" w:type="dxa"/>
            <w:tcBorders>
              <w:top w:val="nil"/>
              <w:left w:val="nil"/>
              <w:bottom w:val="single" w:sz="4" w:space="0" w:color="auto"/>
              <w:right w:val="single" w:sz="4" w:space="0" w:color="auto"/>
            </w:tcBorders>
            <w:shd w:val="clear" w:color="auto" w:fill="auto"/>
            <w:noWrap/>
            <w:vAlign w:val="bottom"/>
            <w:hideMark/>
            <w:tcPrChange w:id="318"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5E34E5BD" w14:textId="77777777" w:rsidR="002465C2" w:rsidRPr="009F50F1" w:rsidRDefault="002465C2" w:rsidP="005815B8">
            <w:pPr>
              <w:rPr>
                <w:ins w:id="319" w:author="Holly Tropea" w:date="2023-04-10T14:42:00Z"/>
                <w:color w:val="000000"/>
              </w:rPr>
            </w:pPr>
            <w:ins w:id="320" w:author="Holly Tropea" w:date="2023-04-10T14:42:00Z">
              <w:r w:rsidRPr="009F50F1">
                <w:rPr>
                  <w:color w:val="000000"/>
                </w:rPr>
                <w:t> </w:t>
              </w:r>
            </w:ins>
          </w:p>
        </w:tc>
        <w:tc>
          <w:tcPr>
            <w:tcW w:w="997" w:type="dxa"/>
            <w:tcBorders>
              <w:top w:val="nil"/>
              <w:left w:val="nil"/>
              <w:bottom w:val="single" w:sz="4" w:space="0" w:color="auto"/>
              <w:right w:val="single" w:sz="4" w:space="0" w:color="auto"/>
            </w:tcBorders>
            <w:shd w:val="clear" w:color="auto" w:fill="auto"/>
            <w:noWrap/>
            <w:vAlign w:val="bottom"/>
            <w:hideMark/>
            <w:tcPrChange w:id="321"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2E5E78A0" w14:textId="77777777" w:rsidR="002465C2" w:rsidRPr="009F50F1" w:rsidRDefault="002465C2" w:rsidP="005815B8">
            <w:pPr>
              <w:rPr>
                <w:ins w:id="322" w:author="Holly Tropea" w:date="2023-04-10T14:42:00Z"/>
                <w:color w:val="000000"/>
              </w:rPr>
            </w:pPr>
            <w:ins w:id="323"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324"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79465A5A" w14:textId="77777777" w:rsidR="002465C2" w:rsidRPr="009F50F1" w:rsidRDefault="002465C2" w:rsidP="005815B8">
            <w:pPr>
              <w:rPr>
                <w:ins w:id="325" w:author="Holly Tropea" w:date="2023-04-10T14:42:00Z"/>
                <w:color w:val="000000"/>
              </w:rPr>
            </w:pPr>
            <w:ins w:id="326"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327"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1B0532CC" w14:textId="77777777" w:rsidR="002465C2" w:rsidRPr="009F50F1" w:rsidRDefault="002465C2" w:rsidP="005815B8">
            <w:pPr>
              <w:rPr>
                <w:ins w:id="328" w:author="Holly Tropea" w:date="2023-04-10T14:42:00Z"/>
                <w:color w:val="000000"/>
              </w:rPr>
            </w:pPr>
            <w:ins w:id="329" w:author="Holly Tropea" w:date="2023-04-10T14:42:00Z">
              <w:r w:rsidRPr="009F50F1">
                <w:rPr>
                  <w:color w:val="000000"/>
                </w:rPr>
                <w:t> </w:t>
              </w:r>
            </w:ins>
          </w:p>
        </w:tc>
        <w:tc>
          <w:tcPr>
            <w:tcW w:w="1008" w:type="dxa"/>
            <w:tcBorders>
              <w:top w:val="nil"/>
              <w:left w:val="nil"/>
              <w:bottom w:val="single" w:sz="4" w:space="0" w:color="auto"/>
              <w:right w:val="single" w:sz="4" w:space="0" w:color="auto"/>
            </w:tcBorders>
            <w:shd w:val="clear" w:color="auto" w:fill="auto"/>
            <w:noWrap/>
            <w:vAlign w:val="bottom"/>
            <w:hideMark/>
            <w:tcPrChange w:id="330"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317A7894" w14:textId="77777777" w:rsidR="002465C2" w:rsidRPr="009F50F1" w:rsidRDefault="002465C2" w:rsidP="005815B8">
            <w:pPr>
              <w:rPr>
                <w:ins w:id="331" w:author="Holly Tropea" w:date="2023-04-10T14:42:00Z"/>
                <w:color w:val="000000"/>
              </w:rPr>
            </w:pPr>
            <w:ins w:id="332" w:author="Holly Tropea" w:date="2023-04-10T14:42:00Z">
              <w:r w:rsidRPr="009F50F1">
                <w:rPr>
                  <w:color w:val="000000"/>
                </w:rPr>
                <w:t> </w:t>
              </w:r>
            </w:ins>
          </w:p>
        </w:tc>
        <w:tc>
          <w:tcPr>
            <w:tcW w:w="948" w:type="dxa"/>
            <w:tcBorders>
              <w:top w:val="nil"/>
              <w:left w:val="nil"/>
              <w:bottom w:val="single" w:sz="4" w:space="0" w:color="auto"/>
              <w:right w:val="single" w:sz="4" w:space="0" w:color="auto"/>
            </w:tcBorders>
            <w:shd w:val="clear" w:color="auto" w:fill="auto"/>
            <w:noWrap/>
            <w:vAlign w:val="bottom"/>
            <w:hideMark/>
            <w:tcPrChange w:id="333"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42708FA5" w14:textId="77777777" w:rsidR="002465C2" w:rsidRPr="009F50F1" w:rsidRDefault="002465C2" w:rsidP="005815B8">
            <w:pPr>
              <w:rPr>
                <w:ins w:id="334" w:author="Holly Tropea" w:date="2023-04-10T14:42:00Z"/>
                <w:color w:val="000000"/>
              </w:rPr>
            </w:pPr>
            <w:ins w:id="335" w:author="Holly Tropea" w:date="2023-04-10T14:42:00Z">
              <w:r w:rsidRPr="009F50F1">
                <w:rPr>
                  <w:color w:val="000000"/>
                </w:rPr>
                <w:t> </w:t>
              </w:r>
            </w:ins>
          </w:p>
        </w:tc>
        <w:tc>
          <w:tcPr>
            <w:tcW w:w="1110" w:type="dxa"/>
            <w:tcBorders>
              <w:top w:val="nil"/>
              <w:left w:val="nil"/>
              <w:bottom w:val="single" w:sz="4" w:space="0" w:color="auto"/>
              <w:right w:val="single" w:sz="4" w:space="0" w:color="auto"/>
            </w:tcBorders>
            <w:shd w:val="clear" w:color="auto" w:fill="auto"/>
            <w:noWrap/>
            <w:vAlign w:val="bottom"/>
            <w:hideMark/>
            <w:tcPrChange w:id="336"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73438A86" w14:textId="77777777" w:rsidR="002465C2" w:rsidRPr="009F50F1" w:rsidRDefault="002465C2" w:rsidP="005815B8">
            <w:pPr>
              <w:rPr>
                <w:ins w:id="337" w:author="Holly Tropea" w:date="2023-04-10T14:42:00Z"/>
                <w:color w:val="000000"/>
              </w:rPr>
            </w:pPr>
            <w:ins w:id="338" w:author="Holly Tropea" w:date="2023-04-10T14:42:00Z">
              <w:r w:rsidRPr="009F50F1">
                <w:rPr>
                  <w:color w:val="000000"/>
                </w:rPr>
                <w:t> </w:t>
              </w:r>
            </w:ins>
          </w:p>
        </w:tc>
      </w:tr>
      <w:tr w:rsidR="002465C2" w:rsidRPr="009F50F1" w14:paraId="1C976952" w14:textId="77777777" w:rsidTr="002465C2">
        <w:trPr>
          <w:trHeight w:val="315"/>
          <w:ins w:id="339" w:author="Holly Tropea" w:date="2023-04-10T14:42:00Z"/>
          <w:trPrChange w:id="340" w:author="Holly Tropea" w:date="2023-04-10T14:44:00Z">
            <w:trPr>
              <w:trHeight w:val="315"/>
            </w:trPr>
          </w:trPrChange>
        </w:trPr>
        <w:tc>
          <w:tcPr>
            <w:tcW w:w="2871" w:type="dxa"/>
            <w:tcBorders>
              <w:top w:val="nil"/>
              <w:left w:val="single" w:sz="4" w:space="0" w:color="auto"/>
              <w:bottom w:val="single" w:sz="4" w:space="0" w:color="auto"/>
              <w:right w:val="single" w:sz="4" w:space="0" w:color="auto"/>
            </w:tcBorders>
            <w:shd w:val="clear" w:color="auto" w:fill="auto"/>
            <w:noWrap/>
            <w:vAlign w:val="bottom"/>
            <w:hideMark/>
            <w:tcPrChange w:id="341" w:author="Holly Tropea" w:date="2023-04-10T14:44: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3153B671" w14:textId="77777777" w:rsidR="002465C2" w:rsidRPr="009F50F1" w:rsidRDefault="002465C2" w:rsidP="005815B8">
            <w:pPr>
              <w:rPr>
                <w:ins w:id="342" w:author="Holly Tropea" w:date="2023-04-10T14:42:00Z"/>
                <w:color w:val="000000"/>
              </w:rPr>
            </w:pPr>
            <w:ins w:id="343" w:author="Holly Tropea" w:date="2023-04-10T14:42:00Z">
              <w:r w:rsidRPr="009F50F1">
                <w:rPr>
                  <w:color w:val="000000"/>
                </w:rPr>
                <w:t>Councilman Nastase</w:t>
              </w:r>
            </w:ins>
          </w:p>
        </w:tc>
        <w:tc>
          <w:tcPr>
            <w:tcW w:w="927" w:type="dxa"/>
            <w:tcBorders>
              <w:top w:val="nil"/>
              <w:left w:val="nil"/>
              <w:bottom w:val="single" w:sz="4" w:space="0" w:color="auto"/>
              <w:right w:val="single" w:sz="4" w:space="0" w:color="auto"/>
            </w:tcBorders>
            <w:shd w:val="clear" w:color="auto" w:fill="auto"/>
            <w:noWrap/>
            <w:vAlign w:val="bottom"/>
            <w:hideMark/>
            <w:tcPrChange w:id="344"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738AC7A5" w14:textId="77777777" w:rsidR="002465C2" w:rsidRPr="009F50F1" w:rsidRDefault="002465C2" w:rsidP="005815B8">
            <w:pPr>
              <w:rPr>
                <w:ins w:id="345" w:author="Holly Tropea" w:date="2023-04-10T14:42:00Z"/>
                <w:color w:val="000000"/>
              </w:rPr>
            </w:pPr>
            <w:ins w:id="346" w:author="Holly Tropea" w:date="2023-04-10T14:42:00Z">
              <w:r w:rsidRPr="009F50F1">
                <w:rPr>
                  <w:color w:val="000000"/>
                </w:rPr>
                <w:t> </w:t>
              </w:r>
            </w:ins>
          </w:p>
        </w:tc>
        <w:tc>
          <w:tcPr>
            <w:tcW w:w="997" w:type="dxa"/>
            <w:tcBorders>
              <w:top w:val="nil"/>
              <w:left w:val="nil"/>
              <w:bottom w:val="single" w:sz="4" w:space="0" w:color="auto"/>
              <w:right w:val="single" w:sz="4" w:space="0" w:color="auto"/>
            </w:tcBorders>
            <w:shd w:val="clear" w:color="auto" w:fill="auto"/>
            <w:noWrap/>
            <w:vAlign w:val="bottom"/>
            <w:hideMark/>
            <w:tcPrChange w:id="347"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2E19EBEF" w14:textId="77777777" w:rsidR="002465C2" w:rsidRPr="009F50F1" w:rsidRDefault="002465C2" w:rsidP="005815B8">
            <w:pPr>
              <w:rPr>
                <w:ins w:id="348" w:author="Holly Tropea" w:date="2023-04-10T14:42:00Z"/>
                <w:color w:val="000000"/>
              </w:rPr>
            </w:pPr>
            <w:ins w:id="349"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350"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337CE9BF" w14:textId="77777777" w:rsidR="002465C2" w:rsidRPr="009F50F1" w:rsidRDefault="002465C2" w:rsidP="005815B8">
            <w:pPr>
              <w:rPr>
                <w:ins w:id="351" w:author="Holly Tropea" w:date="2023-04-10T14:42:00Z"/>
                <w:color w:val="000000"/>
              </w:rPr>
            </w:pPr>
            <w:ins w:id="352"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353"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5A200785" w14:textId="77777777" w:rsidR="002465C2" w:rsidRPr="009F50F1" w:rsidRDefault="002465C2" w:rsidP="005815B8">
            <w:pPr>
              <w:rPr>
                <w:ins w:id="354" w:author="Holly Tropea" w:date="2023-04-10T14:42:00Z"/>
                <w:color w:val="000000"/>
              </w:rPr>
            </w:pPr>
            <w:ins w:id="355" w:author="Holly Tropea" w:date="2023-04-10T14:42:00Z">
              <w:r w:rsidRPr="009F50F1">
                <w:rPr>
                  <w:color w:val="000000"/>
                </w:rPr>
                <w:t> </w:t>
              </w:r>
            </w:ins>
          </w:p>
        </w:tc>
        <w:tc>
          <w:tcPr>
            <w:tcW w:w="1008" w:type="dxa"/>
            <w:tcBorders>
              <w:top w:val="nil"/>
              <w:left w:val="nil"/>
              <w:bottom w:val="single" w:sz="4" w:space="0" w:color="auto"/>
              <w:right w:val="single" w:sz="4" w:space="0" w:color="auto"/>
            </w:tcBorders>
            <w:shd w:val="clear" w:color="auto" w:fill="auto"/>
            <w:noWrap/>
            <w:vAlign w:val="bottom"/>
            <w:hideMark/>
            <w:tcPrChange w:id="356"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19CD6FEE" w14:textId="77777777" w:rsidR="002465C2" w:rsidRPr="009F50F1" w:rsidRDefault="002465C2" w:rsidP="005815B8">
            <w:pPr>
              <w:rPr>
                <w:ins w:id="357" w:author="Holly Tropea" w:date="2023-04-10T14:42:00Z"/>
                <w:color w:val="000000"/>
              </w:rPr>
            </w:pPr>
            <w:ins w:id="358" w:author="Holly Tropea" w:date="2023-04-10T14:42:00Z">
              <w:r w:rsidRPr="009F50F1">
                <w:rPr>
                  <w:color w:val="000000"/>
                </w:rPr>
                <w:t> </w:t>
              </w:r>
            </w:ins>
          </w:p>
        </w:tc>
        <w:tc>
          <w:tcPr>
            <w:tcW w:w="948" w:type="dxa"/>
            <w:tcBorders>
              <w:top w:val="nil"/>
              <w:left w:val="nil"/>
              <w:bottom w:val="single" w:sz="4" w:space="0" w:color="auto"/>
              <w:right w:val="single" w:sz="4" w:space="0" w:color="auto"/>
            </w:tcBorders>
            <w:shd w:val="clear" w:color="auto" w:fill="auto"/>
            <w:noWrap/>
            <w:vAlign w:val="bottom"/>
            <w:hideMark/>
            <w:tcPrChange w:id="359"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794BC58A" w14:textId="77777777" w:rsidR="002465C2" w:rsidRPr="009F50F1" w:rsidRDefault="002465C2" w:rsidP="005815B8">
            <w:pPr>
              <w:rPr>
                <w:ins w:id="360" w:author="Holly Tropea" w:date="2023-04-10T14:42:00Z"/>
                <w:color w:val="000000"/>
              </w:rPr>
            </w:pPr>
            <w:ins w:id="361" w:author="Holly Tropea" w:date="2023-04-10T14:42:00Z">
              <w:r w:rsidRPr="009F50F1">
                <w:rPr>
                  <w:color w:val="000000"/>
                </w:rPr>
                <w:t> </w:t>
              </w:r>
            </w:ins>
          </w:p>
        </w:tc>
        <w:tc>
          <w:tcPr>
            <w:tcW w:w="1110" w:type="dxa"/>
            <w:tcBorders>
              <w:top w:val="nil"/>
              <w:left w:val="nil"/>
              <w:bottom w:val="single" w:sz="4" w:space="0" w:color="auto"/>
              <w:right w:val="single" w:sz="4" w:space="0" w:color="auto"/>
            </w:tcBorders>
            <w:shd w:val="clear" w:color="auto" w:fill="auto"/>
            <w:noWrap/>
            <w:vAlign w:val="bottom"/>
            <w:hideMark/>
            <w:tcPrChange w:id="362"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6AE6354B" w14:textId="77777777" w:rsidR="002465C2" w:rsidRPr="009F50F1" w:rsidRDefault="002465C2" w:rsidP="005815B8">
            <w:pPr>
              <w:rPr>
                <w:ins w:id="363" w:author="Holly Tropea" w:date="2023-04-10T14:42:00Z"/>
                <w:color w:val="000000"/>
              </w:rPr>
            </w:pPr>
            <w:ins w:id="364" w:author="Holly Tropea" w:date="2023-04-10T14:42:00Z">
              <w:r w:rsidRPr="009F50F1">
                <w:rPr>
                  <w:color w:val="000000"/>
                </w:rPr>
                <w:t> </w:t>
              </w:r>
            </w:ins>
          </w:p>
        </w:tc>
      </w:tr>
      <w:tr w:rsidR="002465C2" w:rsidRPr="009F50F1" w14:paraId="149F8EF4" w14:textId="77777777" w:rsidTr="002465C2">
        <w:trPr>
          <w:trHeight w:val="315"/>
          <w:ins w:id="365" w:author="Holly Tropea" w:date="2023-04-10T14:42:00Z"/>
          <w:trPrChange w:id="366" w:author="Holly Tropea" w:date="2023-04-10T14:44:00Z">
            <w:trPr>
              <w:trHeight w:val="315"/>
            </w:trPr>
          </w:trPrChange>
        </w:trPr>
        <w:tc>
          <w:tcPr>
            <w:tcW w:w="2871" w:type="dxa"/>
            <w:tcBorders>
              <w:top w:val="nil"/>
              <w:left w:val="single" w:sz="4" w:space="0" w:color="auto"/>
              <w:bottom w:val="single" w:sz="4" w:space="0" w:color="auto"/>
              <w:right w:val="single" w:sz="4" w:space="0" w:color="auto"/>
            </w:tcBorders>
            <w:shd w:val="clear" w:color="auto" w:fill="auto"/>
            <w:noWrap/>
            <w:vAlign w:val="bottom"/>
            <w:hideMark/>
            <w:tcPrChange w:id="367" w:author="Holly Tropea" w:date="2023-04-10T14:44: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77B037FE" w14:textId="77777777" w:rsidR="002465C2" w:rsidRPr="009F50F1" w:rsidRDefault="002465C2" w:rsidP="005815B8">
            <w:pPr>
              <w:rPr>
                <w:ins w:id="368" w:author="Holly Tropea" w:date="2023-04-10T14:42:00Z"/>
                <w:color w:val="000000"/>
              </w:rPr>
            </w:pPr>
            <w:ins w:id="369" w:author="Holly Tropea" w:date="2023-04-10T14:42:00Z">
              <w:r w:rsidRPr="009F50F1">
                <w:rPr>
                  <w:color w:val="000000"/>
                </w:rPr>
                <w:t>Councilwoman Tranquillo</w:t>
              </w:r>
            </w:ins>
          </w:p>
        </w:tc>
        <w:tc>
          <w:tcPr>
            <w:tcW w:w="927" w:type="dxa"/>
            <w:tcBorders>
              <w:top w:val="nil"/>
              <w:left w:val="nil"/>
              <w:bottom w:val="single" w:sz="4" w:space="0" w:color="auto"/>
              <w:right w:val="single" w:sz="4" w:space="0" w:color="auto"/>
            </w:tcBorders>
            <w:shd w:val="clear" w:color="auto" w:fill="auto"/>
            <w:noWrap/>
            <w:vAlign w:val="bottom"/>
            <w:hideMark/>
            <w:tcPrChange w:id="370"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3E60F6DF" w14:textId="77777777" w:rsidR="002465C2" w:rsidRPr="009F50F1" w:rsidRDefault="002465C2" w:rsidP="005815B8">
            <w:pPr>
              <w:rPr>
                <w:ins w:id="371" w:author="Holly Tropea" w:date="2023-04-10T14:42:00Z"/>
                <w:color w:val="000000"/>
              </w:rPr>
            </w:pPr>
            <w:ins w:id="372" w:author="Holly Tropea" w:date="2023-04-10T14:42:00Z">
              <w:r w:rsidRPr="009F50F1">
                <w:rPr>
                  <w:color w:val="000000"/>
                </w:rPr>
                <w:t> </w:t>
              </w:r>
            </w:ins>
          </w:p>
        </w:tc>
        <w:tc>
          <w:tcPr>
            <w:tcW w:w="997" w:type="dxa"/>
            <w:tcBorders>
              <w:top w:val="nil"/>
              <w:left w:val="nil"/>
              <w:bottom w:val="single" w:sz="4" w:space="0" w:color="auto"/>
              <w:right w:val="single" w:sz="4" w:space="0" w:color="auto"/>
            </w:tcBorders>
            <w:shd w:val="clear" w:color="auto" w:fill="auto"/>
            <w:noWrap/>
            <w:vAlign w:val="bottom"/>
            <w:hideMark/>
            <w:tcPrChange w:id="373"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28EB9C8F" w14:textId="77777777" w:rsidR="002465C2" w:rsidRPr="009F50F1" w:rsidRDefault="002465C2" w:rsidP="005815B8">
            <w:pPr>
              <w:rPr>
                <w:ins w:id="374" w:author="Holly Tropea" w:date="2023-04-10T14:42:00Z"/>
                <w:color w:val="000000"/>
              </w:rPr>
            </w:pPr>
            <w:ins w:id="375"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376"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71E1E1BA" w14:textId="77777777" w:rsidR="002465C2" w:rsidRPr="009F50F1" w:rsidRDefault="002465C2" w:rsidP="005815B8">
            <w:pPr>
              <w:rPr>
                <w:ins w:id="377" w:author="Holly Tropea" w:date="2023-04-10T14:42:00Z"/>
                <w:color w:val="000000"/>
              </w:rPr>
            </w:pPr>
            <w:ins w:id="378"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379"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019D9D3A" w14:textId="77777777" w:rsidR="002465C2" w:rsidRPr="009F50F1" w:rsidRDefault="002465C2" w:rsidP="005815B8">
            <w:pPr>
              <w:rPr>
                <w:ins w:id="380" w:author="Holly Tropea" w:date="2023-04-10T14:42:00Z"/>
                <w:color w:val="000000"/>
              </w:rPr>
            </w:pPr>
            <w:ins w:id="381" w:author="Holly Tropea" w:date="2023-04-10T14:42:00Z">
              <w:r w:rsidRPr="009F50F1">
                <w:rPr>
                  <w:color w:val="000000"/>
                </w:rPr>
                <w:t> </w:t>
              </w:r>
            </w:ins>
          </w:p>
        </w:tc>
        <w:tc>
          <w:tcPr>
            <w:tcW w:w="1008" w:type="dxa"/>
            <w:tcBorders>
              <w:top w:val="nil"/>
              <w:left w:val="nil"/>
              <w:bottom w:val="single" w:sz="4" w:space="0" w:color="auto"/>
              <w:right w:val="single" w:sz="4" w:space="0" w:color="auto"/>
            </w:tcBorders>
            <w:shd w:val="clear" w:color="auto" w:fill="auto"/>
            <w:noWrap/>
            <w:vAlign w:val="bottom"/>
            <w:hideMark/>
            <w:tcPrChange w:id="382"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16A568E7" w14:textId="77777777" w:rsidR="002465C2" w:rsidRPr="009F50F1" w:rsidRDefault="002465C2" w:rsidP="005815B8">
            <w:pPr>
              <w:rPr>
                <w:ins w:id="383" w:author="Holly Tropea" w:date="2023-04-10T14:42:00Z"/>
                <w:color w:val="000000"/>
              </w:rPr>
            </w:pPr>
            <w:ins w:id="384" w:author="Holly Tropea" w:date="2023-04-10T14:42:00Z">
              <w:r w:rsidRPr="009F50F1">
                <w:rPr>
                  <w:color w:val="000000"/>
                </w:rPr>
                <w:t> </w:t>
              </w:r>
            </w:ins>
          </w:p>
        </w:tc>
        <w:tc>
          <w:tcPr>
            <w:tcW w:w="948" w:type="dxa"/>
            <w:tcBorders>
              <w:top w:val="nil"/>
              <w:left w:val="nil"/>
              <w:bottom w:val="single" w:sz="4" w:space="0" w:color="auto"/>
              <w:right w:val="single" w:sz="4" w:space="0" w:color="auto"/>
            </w:tcBorders>
            <w:shd w:val="clear" w:color="auto" w:fill="auto"/>
            <w:noWrap/>
            <w:vAlign w:val="bottom"/>
            <w:hideMark/>
            <w:tcPrChange w:id="385"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62B62D8C" w14:textId="77777777" w:rsidR="002465C2" w:rsidRPr="009F50F1" w:rsidRDefault="002465C2" w:rsidP="005815B8">
            <w:pPr>
              <w:rPr>
                <w:ins w:id="386" w:author="Holly Tropea" w:date="2023-04-10T14:42:00Z"/>
                <w:color w:val="000000"/>
              </w:rPr>
            </w:pPr>
            <w:ins w:id="387" w:author="Holly Tropea" w:date="2023-04-10T14:42:00Z">
              <w:r w:rsidRPr="009F50F1">
                <w:rPr>
                  <w:color w:val="000000"/>
                </w:rPr>
                <w:t> </w:t>
              </w:r>
            </w:ins>
          </w:p>
        </w:tc>
        <w:tc>
          <w:tcPr>
            <w:tcW w:w="1110" w:type="dxa"/>
            <w:tcBorders>
              <w:top w:val="nil"/>
              <w:left w:val="nil"/>
              <w:bottom w:val="single" w:sz="4" w:space="0" w:color="auto"/>
              <w:right w:val="single" w:sz="4" w:space="0" w:color="auto"/>
            </w:tcBorders>
            <w:shd w:val="clear" w:color="auto" w:fill="auto"/>
            <w:noWrap/>
            <w:vAlign w:val="bottom"/>
            <w:hideMark/>
            <w:tcPrChange w:id="388"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01FE5215" w14:textId="77777777" w:rsidR="002465C2" w:rsidRPr="009F50F1" w:rsidRDefault="002465C2" w:rsidP="005815B8">
            <w:pPr>
              <w:rPr>
                <w:ins w:id="389" w:author="Holly Tropea" w:date="2023-04-10T14:42:00Z"/>
                <w:color w:val="000000"/>
              </w:rPr>
            </w:pPr>
            <w:ins w:id="390" w:author="Holly Tropea" w:date="2023-04-10T14:42:00Z">
              <w:r w:rsidRPr="009F50F1">
                <w:rPr>
                  <w:color w:val="000000"/>
                </w:rPr>
                <w:t> </w:t>
              </w:r>
            </w:ins>
          </w:p>
        </w:tc>
      </w:tr>
      <w:tr w:rsidR="002465C2" w:rsidRPr="009F50F1" w14:paraId="3828845E" w14:textId="77777777" w:rsidTr="002465C2">
        <w:trPr>
          <w:trHeight w:val="315"/>
          <w:ins w:id="391" w:author="Holly Tropea" w:date="2023-04-10T14:42:00Z"/>
          <w:trPrChange w:id="392" w:author="Holly Tropea" w:date="2023-04-10T14:44:00Z">
            <w:trPr>
              <w:trHeight w:val="315"/>
            </w:trPr>
          </w:trPrChange>
        </w:trPr>
        <w:tc>
          <w:tcPr>
            <w:tcW w:w="2871" w:type="dxa"/>
            <w:tcBorders>
              <w:top w:val="nil"/>
              <w:left w:val="single" w:sz="4" w:space="0" w:color="auto"/>
              <w:bottom w:val="single" w:sz="4" w:space="0" w:color="auto"/>
              <w:right w:val="single" w:sz="4" w:space="0" w:color="auto"/>
            </w:tcBorders>
            <w:shd w:val="clear" w:color="auto" w:fill="auto"/>
            <w:noWrap/>
            <w:vAlign w:val="bottom"/>
            <w:hideMark/>
            <w:tcPrChange w:id="393" w:author="Holly Tropea" w:date="2023-04-10T14:44:00Z">
              <w:tcPr>
                <w:tcW w:w="2920" w:type="dxa"/>
                <w:tcBorders>
                  <w:top w:val="nil"/>
                  <w:left w:val="single" w:sz="4" w:space="0" w:color="auto"/>
                  <w:bottom w:val="single" w:sz="4" w:space="0" w:color="auto"/>
                  <w:right w:val="single" w:sz="4" w:space="0" w:color="auto"/>
                </w:tcBorders>
                <w:shd w:val="clear" w:color="auto" w:fill="auto"/>
                <w:noWrap/>
                <w:vAlign w:val="bottom"/>
                <w:hideMark/>
              </w:tcPr>
            </w:tcPrChange>
          </w:tcPr>
          <w:p w14:paraId="483BD745" w14:textId="77777777" w:rsidR="002465C2" w:rsidRPr="009F50F1" w:rsidRDefault="002465C2" w:rsidP="005815B8">
            <w:pPr>
              <w:rPr>
                <w:ins w:id="394" w:author="Holly Tropea" w:date="2023-04-10T14:42:00Z"/>
                <w:color w:val="000000"/>
              </w:rPr>
            </w:pPr>
            <w:ins w:id="395" w:author="Holly Tropea" w:date="2023-04-10T14:42:00Z">
              <w:r w:rsidRPr="009F50F1">
                <w:rPr>
                  <w:color w:val="000000"/>
                </w:rPr>
                <w:t>Mayor Giovannitti</w:t>
              </w:r>
            </w:ins>
          </w:p>
        </w:tc>
        <w:tc>
          <w:tcPr>
            <w:tcW w:w="927" w:type="dxa"/>
            <w:tcBorders>
              <w:top w:val="nil"/>
              <w:left w:val="nil"/>
              <w:bottom w:val="single" w:sz="4" w:space="0" w:color="auto"/>
              <w:right w:val="single" w:sz="4" w:space="0" w:color="auto"/>
            </w:tcBorders>
            <w:shd w:val="clear" w:color="auto" w:fill="auto"/>
            <w:noWrap/>
            <w:vAlign w:val="bottom"/>
            <w:hideMark/>
            <w:tcPrChange w:id="396"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3ABE5E7D" w14:textId="77777777" w:rsidR="002465C2" w:rsidRPr="009F50F1" w:rsidRDefault="002465C2" w:rsidP="005815B8">
            <w:pPr>
              <w:rPr>
                <w:ins w:id="397" w:author="Holly Tropea" w:date="2023-04-10T14:42:00Z"/>
                <w:color w:val="000000"/>
              </w:rPr>
            </w:pPr>
            <w:ins w:id="398" w:author="Holly Tropea" w:date="2023-04-10T14:42:00Z">
              <w:r w:rsidRPr="009F50F1">
                <w:rPr>
                  <w:color w:val="000000"/>
                </w:rPr>
                <w:t> </w:t>
              </w:r>
            </w:ins>
          </w:p>
        </w:tc>
        <w:tc>
          <w:tcPr>
            <w:tcW w:w="997" w:type="dxa"/>
            <w:tcBorders>
              <w:top w:val="nil"/>
              <w:left w:val="nil"/>
              <w:bottom w:val="single" w:sz="4" w:space="0" w:color="auto"/>
              <w:right w:val="single" w:sz="4" w:space="0" w:color="auto"/>
            </w:tcBorders>
            <w:shd w:val="clear" w:color="auto" w:fill="auto"/>
            <w:noWrap/>
            <w:vAlign w:val="bottom"/>
            <w:hideMark/>
            <w:tcPrChange w:id="399"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343BB4E2" w14:textId="77777777" w:rsidR="002465C2" w:rsidRPr="009F50F1" w:rsidRDefault="002465C2" w:rsidP="005815B8">
            <w:pPr>
              <w:rPr>
                <w:ins w:id="400" w:author="Holly Tropea" w:date="2023-04-10T14:42:00Z"/>
                <w:color w:val="000000"/>
              </w:rPr>
            </w:pPr>
            <w:ins w:id="401"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402"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719702E9" w14:textId="77777777" w:rsidR="002465C2" w:rsidRPr="009F50F1" w:rsidRDefault="002465C2" w:rsidP="005815B8">
            <w:pPr>
              <w:rPr>
                <w:ins w:id="403" w:author="Holly Tropea" w:date="2023-04-10T14:42:00Z"/>
                <w:color w:val="000000"/>
              </w:rPr>
            </w:pPr>
            <w:ins w:id="404" w:author="Holly Tropea" w:date="2023-04-10T14:42:00Z">
              <w:r w:rsidRPr="009F50F1">
                <w:rPr>
                  <w:color w:val="000000"/>
                </w:rPr>
                <w:t> </w:t>
              </w:r>
            </w:ins>
          </w:p>
        </w:tc>
        <w:tc>
          <w:tcPr>
            <w:tcW w:w="927" w:type="dxa"/>
            <w:tcBorders>
              <w:top w:val="nil"/>
              <w:left w:val="nil"/>
              <w:bottom w:val="single" w:sz="4" w:space="0" w:color="auto"/>
              <w:right w:val="single" w:sz="4" w:space="0" w:color="auto"/>
            </w:tcBorders>
            <w:shd w:val="clear" w:color="auto" w:fill="auto"/>
            <w:noWrap/>
            <w:vAlign w:val="bottom"/>
            <w:hideMark/>
            <w:tcPrChange w:id="405"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4957A96B" w14:textId="77777777" w:rsidR="002465C2" w:rsidRPr="009F50F1" w:rsidRDefault="002465C2" w:rsidP="005815B8">
            <w:pPr>
              <w:rPr>
                <w:ins w:id="406" w:author="Holly Tropea" w:date="2023-04-10T14:42:00Z"/>
                <w:color w:val="000000"/>
              </w:rPr>
            </w:pPr>
            <w:ins w:id="407" w:author="Holly Tropea" w:date="2023-04-10T14:42:00Z">
              <w:r w:rsidRPr="009F50F1">
                <w:rPr>
                  <w:color w:val="000000"/>
                </w:rPr>
                <w:t> </w:t>
              </w:r>
            </w:ins>
          </w:p>
        </w:tc>
        <w:tc>
          <w:tcPr>
            <w:tcW w:w="1008" w:type="dxa"/>
            <w:tcBorders>
              <w:top w:val="nil"/>
              <w:left w:val="nil"/>
              <w:bottom w:val="single" w:sz="4" w:space="0" w:color="auto"/>
              <w:right w:val="single" w:sz="4" w:space="0" w:color="auto"/>
            </w:tcBorders>
            <w:shd w:val="clear" w:color="auto" w:fill="auto"/>
            <w:noWrap/>
            <w:vAlign w:val="bottom"/>
            <w:hideMark/>
            <w:tcPrChange w:id="408"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430B429D" w14:textId="77777777" w:rsidR="002465C2" w:rsidRPr="009F50F1" w:rsidRDefault="002465C2" w:rsidP="005815B8">
            <w:pPr>
              <w:rPr>
                <w:ins w:id="409" w:author="Holly Tropea" w:date="2023-04-10T14:42:00Z"/>
                <w:color w:val="000000"/>
              </w:rPr>
            </w:pPr>
            <w:ins w:id="410" w:author="Holly Tropea" w:date="2023-04-10T14:42:00Z">
              <w:r w:rsidRPr="009F50F1">
                <w:rPr>
                  <w:color w:val="000000"/>
                </w:rPr>
                <w:t> </w:t>
              </w:r>
            </w:ins>
          </w:p>
        </w:tc>
        <w:tc>
          <w:tcPr>
            <w:tcW w:w="948" w:type="dxa"/>
            <w:tcBorders>
              <w:top w:val="nil"/>
              <w:left w:val="nil"/>
              <w:bottom w:val="single" w:sz="4" w:space="0" w:color="auto"/>
              <w:right w:val="single" w:sz="4" w:space="0" w:color="auto"/>
            </w:tcBorders>
            <w:shd w:val="clear" w:color="auto" w:fill="auto"/>
            <w:noWrap/>
            <w:vAlign w:val="bottom"/>
            <w:hideMark/>
            <w:tcPrChange w:id="411"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22076B96" w14:textId="77777777" w:rsidR="002465C2" w:rsidRPr="009F50F1" w:rsidRDefault="002465C2" w:rsidP="005815B8">
            <w:pPr>
              <w:rPr>
                <w:ins w:id="412" w:author="Holly Tropea" w:date="2023-04-10T14:42:00Z"/>
                <w:color w:val="000000"/>
              </w:rPr>
            </w:pPr>
            <w:ins w:id="413" w:author="Holly Tropea" w:date="2023-04-10T14:42:00Z">
              <w:r w:rsidRPr="009F50F1">
                <w:rPr>
                  <w:color w:val="000000"/>
                </w:rPr>
                <w:t> </w:t>
              </w:r>
            </w:ins>
          </w:p>
        </w:tc>
        <w:tc>
          <w:tcPr>
            <w:tcW w:w="1110" w:type="dxa"/>
            <w:tcBorders>
              <w:top w:val="nil"/>
              <w:left w:val="nil"/>
              <w:bottom w:val="single" w:sz="4" w:space="0" w:color="auto"/>
              <w:right w:val="single" w:sz="4" w:space="0" w:color="auto"/>
            </w:tcBorders>
            <w:shd w:val="clear" w:color="auto" w:fill="auto"/>
            <w:noWrap/>
            <w:vAlign w:val="bottom"/>
            <w:hideMark/>
            <w:tcPrChange w:id="414" w:author="Holly Tropea" w:date="2023-04-10T14:44:00Z">
              <w:tcPr>
                <w:tcW w:w="940" w:type="dxa"/>
                <w:tcBorders>
                  <w:top w:val="nil"/>
                  <w:left w:val="nil"/>
                  <w:bottom w:val="single" w:sz="4" w:space="0" w:color="auto"/>
                  <w:right w:val="single" w:sz="4" w:space="0" w:color="auto"/>
                </w:tcBorders>
                <w:shd w:val="clear" w:color="auto" w:fill="auto"/>
                <w:noWrap/>
                <w:vAlign w:val="bottom"/>
                <w:hideMark/>
              </w:tcPr>
            </w:tcPrChange>
          </w:tcPr>
          <w:p w14:paraId="11B71836" w14:textId="77777777" w:rsidR="002465C2" w:rsidRPr="009F50F1" w:rsidRDefault="002465C2" w:rsidP="005815B8">
            <w:pPr>
              <w:rPr>
                <w:ins w:id="415" w:author="Holly Tropea" w:date="2023-04-10T14:42:00Z"/>
                <w:color w:val="000000"/>
              </w:rPr>
            </w:pPr>
            <w:ins w:id="416" w:author="Holly Tropea" w:date="2023-04-10T14:42:00Z">
              <w:r w:rsidRPr="009F50F1">
                <w:rPr>
                  <w:color w:val="000000"/>
                </w:rPr>
                <w:t> </w:t>
              </w:r>
            </w:ins>
          </w:p>
        </w:tc>
      </w:tr>
    </w:tbl>
    <w:p w14:paraId="056ADF32" w14:textId="77777777" w:rsidR="002465C2" w:rsidRPr="009F50F1" w:rsidRDefault="002465C2" w:rsidP="002465C2">
      <w:pPr>
        <w:rPr>
          <w:ins w:id="417" w:author="Holly Tropea" w:date="2023-04-10T14:42:00Z"/>
          <w:rFonts w:eastAsia="Calibri"/>
        </w:rPr>
      </w:pPr>
    </w:p>
    <w:p w14:paraId="70013ADB" w14:textId="77777777" w:rsidR="002465C2" w:rsidRPr="009F50F1" w:rsidRDefault="002465C2" w:rsidP="002465C2">
      <w:pPr>
        <w:rPr>
          <w:ins w:id="418" w:author="Holly Tropea" w:date="2023-04-10T14:42:00Z"/>
          <w:rFonts w:eastAsia="Calibri"/>
        </w:rPr>
      </w:pPr>
    </w:p>
    <w:p w14:paraId="7A3BDE83" w14:textId="77777777" w:rsidR="002465C2" w:rsidRPr="009F50F1" w:rsidRDefault="002465C2" w:rsidP="002465C2">
      <w:pPr>
        <w:rPr>
          <w:ins w:id="419" w:author="Holly Tropea" w:date="2023-04-10T14:42:00Z"/>
          <w:rFonts w:eastAsia="Calibri"/>
        </w:rPr>
      </w:pPr>
    </w:p>
    <w:p w14:paraId="65D44AA3" w14:textId="03C38802" w:rsidR="002465C2" w:rsidRPr="009F50F1" w:rsidRDefault="002465C2" w:rsidP="002465C2">
      <w:pPr>
        <w:spacing w:line="276" w:lineRule="auto"/>
        <w:rPr>
          <w:ins w:id="420" w:author="Holly Tropea" w:date="2023-04-10T14:42:00Z"/>
          <w:rFonts w:eastAsia="Calibri"/>
        </w:rPr>
      </w:pPr>
      <w:ins w:id="421" w:author="Holly Tropea" w:date="2023-04-10T14:42:00Z">
        <w:r w:rsidRPr="009F50F1">
          <w:rPr>
            <w:rFonts w:eastAsia="Calibri"/>
          </w:rPr>
          <w:t xml:space="preserve">I, Holly Tropea, do hereby attest the above Ordinance </w:t>
        </w:r>
      </w:ins>
      <w:ins w:id="422" w:author="Holly Tropea" w:date="2023-04-10T14:44:00Z">
        <w:r>
          <w:rPr>
            <w:rFonts w:eastAsia="Calibri"/>
          </w:rPr>
          <w:t>5</w:t>
        </w:r>
      </w:ins>
      <w:ins w:id="423" w:author="Holly Tropea" w:date="2023-04-10T14:42:00Z">
        <w:r w:rsidRPr="009F50F1">
          <w:rPr>
            <w:rFonts w:eastAsia="Calibri"/>
          </w:rPr>
          <w:t xml:space="preserve">-2023 was adopted </w:t>
        </w:r>
        <w:r w:rsidRPr="009F50F1">
          <w:t xml:space="preserve">at a meeting of the Mayor and Council of the Township of Greenwich </w:t>
        </w:r>
        <w:r w:rsidRPr="009F50F1">
          <w:rPr>
            <w:rFonts w:eastAsia="Calibri"/>
          </w:rPr>
          <w:t xml:space="preserve">on </w:t>
        </w:r>
      </w:ins>
      <w:ins w:id="424" w:author="Holly Tropea" w:date="2023-04-10T14:44:00Z">
        <w:r>
          <w:rPr>
            <w:rFonts w:eastAsia="Calibri"/>
          </w:rPr>
          <w:t>May 15</w:t>
        </w:r>
      </w:ins>
      <w:ins w:id="425" w:author="Holly Tropea" w:date="2023-04-10T14:42:00Z">
        <w:r w:rsidRPr="009F50F1">
          <w:rPr>
            <w:rFonts w:eastAsia="Calibri"/>
          </w:rPr>
          <w:t xml:space="preserve">, 2023 after a public hearing which was scheduled for </w:t>
        </w:r>
      </w:ins>
      <w:ins w:id="426" w:author="Holly Tropea" w:date="2023-04-10T14:44:00Z">
        <w:r>
          <w:rPr>
            <w:rFonts w:eastAsia="Calibri"/>
          </w:rPr>
          <w:t>May 15</w:t>
        </w:r>
      </w:ins>
      <w:ins w:id="427" w:author="Holly Tropea" w:date="2023-04-10T14:42:00Z">
        <w:r w:rsidRPr="009F50F1">
          <w:rPr>
            <w:rFonts w:eastAsia="Calibri"/>
          </w:rPr>
          <w:t>, 2023. Said Ordinance shall take effect in accordance with the law.</w:t>
        </w:r>
      </w:ins>
    </w:p>
    <w:p w14:paraId="1C404395" w14:textId="77777777" w:rsidR="002465C2" w:rsidRPr="009F50F1" w:rsidRDefault="002465C2" w:rsidP="002465C2">
      <w:pPr>
        <w:rPr>
          <w:ins w:id="428" w:author="Holly Tropea" w:date="2023-04-10T14:42:00Z"/>
          <w:rFonts w:eastAsia="Calibri"/>
        </w:rPr>
      </w:pPr>
    </w:p>
    <w:p w14:paraId="686D61F9" w14:textId="77777777" w:rsidR="002465C2" w:rsidRPr="009F50F1" w:rsidRDefault="002465C2" w:rsidP="002465C2">
      <w:pPr>
        <w:rPr>
          <w:ins w:id="429" w:author="Holly Tropea" w:date="2023-04-10T14:42:00Z"/>
          <w:rFonts w:eastAsia="Calibri"/>
        </w:rPr>
      </w:pPr>
    </w:p>
    <w:p w14:paraId="47548C29" w14:textId="77777777" w:rsidR="002465C2" w:rsidRPr="009F50F1" w:rsidRDefault="002465C2" w:rsidP="002465C2">
      <w:pPr>
        <w:rPr>
          <w:ins w:id="430" w:author="Holly Tropea" w:date="2023-04-10T14:42:00Z"/>
          <w:rFonts w:eastAsia="Calibri"/>
        </w:rPr>
      </w:pPr>
    </w:p>
    <w:p w14:paraId="1191E0A8" w14:textId="77777777" w:rsidR="002465C2" w:rsidRPr="009F50F1" w:rsidRDefault="002465C2" w:rsidP="002465C2">
      <w:pPr>
        <w:rPr>
          <w:ins w:id="431" w:author="Holly Tropea" w:date="2023-04-10T14:42:00Z"/>
          <w:rFonts w:eastAsia="Calibri"/>
        </w:rPr>
      </w:pPr>
      <w:ins w:id="432" w:author="Holly Tropea" w:date="2023-04-10T14:42:00Z">
        <w:r w:rsidRPr="009F50F1">
          <w:rPr>
            <w:rFonts w:eastAsia="Calibri"/>
            <w:b/>
          </w:rPr>
          <w:t>ATTEST</w:t>
        </w:r>
        <w:r w:rsidRPr="009F50F1">
          <w:rPr>
            <w:rFonts w:eastAsia="Calibri"/>
          </w:rPr>
          <w:t>:</w:t>
        </w:r>
      </w:ins>
    </w:p>
    <w:p w14:paraId="246445C1" w14:textId="77777777" w:rsidR="002465C2" w:rsidRPr="009F50F1" w:rsidRDefault="002465C2" w:rsidP="002465C2">
      <w:pPr>
        <w:rPr>
          <w:ins w:id="433" w:author="Holly Tropea" w:date="2023-04-10T14:42:00Z"/>
          <w:rFonts w:eastAsia="Calibri"/>
        </w:rPr>
      </w:pPr>
    </w:p>
    <w:p w14:paraId="35D4C3D9" w14:textId="77777777" w:rsidR="002465C2" w:rsidRPr="009F50F1" w:rsidRDefault="002465C2" w:rsidP="002465C2">
      <w:pPr>
        <w:rPr>
          <w:ins w:id="434" w:author="Holly Tropea" w:date="2023-04-10T14:42:00Z"/>
          <w:szCs w:val="20"/>
        </w:rPr>
      </w:pPr>
      <w:ins w:id="435" w:author="Holly Tropea" w:date="2023-04-10T14:42:00Z">
        <w:r w:rsidRPr="009F50F1">
          <w:rPr>
            <w:szCs w:val="20"/>
          </w:rPr>
          <w:t>_________________________</w:t>
        </w:r>
      </w:ins>
    </w:p>
    <w:p w14:paraId="3E6A214A" w14:textId="77777777" w:rsidR="002465C2" w:rsidRPr="009F50F1" w:rsidRDefault="002465C2" w:rsidP="002465C2">
      <w:pPr>
        <w:rPr>
          <w:ins w:id="436" w:author="Holly Tropea" w:date="2023-04-10T14:42:00Z"/>
          <w:szCs w:val="20"/>
        </w:rPr>
      </w:pPr>
      <w:ins w:id="437" w:author="Holly Tropea" w:date="2023-04-10T14:42:00Z">
        <w:r w:rsidRPr="009F50F1">
          <w:rPr>
            <w:szCs w:val="20"/>
          </w:rPr>
          <w:t>Holly Tropea, RMC, CMR</w:t>
        </w:r>
      </w:ins>
    </w:p>
    <w:p w14:paraId="088BFC56" w14:textId="77777777" w:rsidR="002465C2" w:rsidRPr="009F50F1" w:rsidRDefault="002465C2" w:rsidP="002465C2">
      <w:pPr>
        <w:rPr>
          <w:ins w:id="438" w:author="Holly Tropea" w:date="2023-04-10T14:42:00Z"/>
          <w:szCs w:val="20"/>
        </w:rPr>
      </w:pPr>
      <w:ins w:id="439" w:author="Holly Tropea" w:date="2023-04-10T14:42:00Z">
        <w:r w:rsidRPr="009F50F1">
          <w:rPr>
            <w:szCs w:val="20"/>
          </w:rPr>
          <w:t>Municipal Clerk</w:t>
        </w:r>
      </w:ins>
    </w:p>
    <w:p w14:paraId="7D5C2AA8" w14:textId="77777777" w:rsidR="002465C2" w:rsidRPr="009F50F1" w:rsidRDefault="002465C2" w:rsidP="002465C2">
      <w:pPr>
        <w:rPr>
          <w:ins w:id="440" w:author="Holly Tropea" w:date="2023-04-10T14:42:00Z"/>
          <w:szCs w:val="20"/>
        </w:rPr>
      </w:pPr>
    </w:p>
    <w:p w14:paraId="53DD70CE" w14:textId="77777777" w:rsidR="002465C2" w:rsidRPr="009F50F1" w:rsidRDefault="002465C2" w:rsidP="002465C2">
      <w:pPr>
        <w:rPr>
          <w:ins w:id="441" w:author="Holly Tropea" w:date="2023-04-10T14:42:00Z"/>
          <w:szCs w:val="20"/>
        </w:rPr>
      </w:pPr>
    </w:p>
    <w:p w14:paraId="713D7FC0" w14:textId="77777777" w:rsidR="002465C2" w:rsidRPr="009F50F1" w:rsidRDefault="002465C2" w:rsidP="002465C2">
      <w:pPr>
        <w:rPr>
          <w:ins w:id="442" w:author="Holly Tropea" w:date="2023-04-10T14:42:00Z"/>
          <w:szCs w:val="20"/>
        </w:rPr>
      </w:pPr>
    </w:p>
    <w:p w14:paraId="5F5ADEB0" w14:textId="77777777" w:rsidR="002465C2" w:rsidRPr="009F50F1" w:rsidRDefault="002465C2" w:rsidP="002465C2">
      <w:pPr>
        <w:rPr>
          <w:ins w:id="443" w:author="Holly Tropea" w:date="2023-04-10T14:42:00Z"/>
          <w:szCs w:val="20"/>
        </w:rPr>
      </w:pPr>
    </w:p>
    <w:p w14:paraId="3C1DDC2E" w14:textId="77777777" w:rsidR="002465C2" w:rsidRPr="009F50F1" w:rsidRDefault="002465C2" w:rsidP="002465C2">
      <w:pPr>
        <w:spacing w:line="259" w:lineRule="auto"/>
        <w:ind w:firstLine="720"/>
        <w:rPr>
          <w:ins w:id="444" w:author="Holly Tropea" w:date="2023-04-10T14:42:00Z"/>
          <w:szCs w:val="20"/>
        </w:rPr>
      </w:pPr>
      <w:ins w:id="445" w:author="Holly Tropea" w:date="2023-04-10T14:42:00Z">
        <w:r w:rsidRPr="009F50F1">
          <w:rPr>
            <w:szCs w:val="20"/>
          </w:rPr>
          <w:t xml:space="preserve">On this _______ day of __________________ 2023, I hereby approve the above </w:t>
        </w:r>
      </w:ins>
    </w:p>
    <w:p w14:paraId="6094AD2C" w14:textId="275086D2" w:rsidR="002465C2" w:rsidRPr="009F50F1" w:rsidRDefault="002465C2" w:rsidP="002465C2">
      <w:pPr>
        <w:spacing w:line="259" w:lineRule="auto"/>
        <w:rPr>
          <w:ins w:id="446" w:author="Holly Tropea" w:date="2023-04-10T14:42:00Z"/>
          <w:szCs w:val="20"/>
        </w:rPr>
      </w:pPr>
      <w:ins w:id="447" w:author="Holly Tropea" w:date="2023-04-10T14:42:00Z">
        <w:r w:rsidRPr="009F50F1">
          <w:rPr>
            <w:szCs w:val="20"/>
          </w:rPr>
          <w:t xml:space="preserve">Ordinance </w:t>
        </w:r>
      </w:ins>
      <w:ins w:id="448" w:author="Holly Tropea" w:date="2023-04-10T14:44:00Z">
        <w:r>
          <w:rPr>
            <w:b/>
            <w:szCs w:val="20"/>
          </w:rPr>
          <w:t>5</w:t>
        </w:r>
      </w:ins>
      <w:ins w:id="449" w:author="Holly Tropea" w:date="2023-04-10T14:42:00Z">
        <w:r w:rsidRPr="009F50F1">
          <w:rPr>
            <w:b/>
            <w:szCs w:val="20"/>
          </w:rPr>
          <w:t>-2023.</w:t>
        </w:r>
      </w:ins>
    </w:p>
    <w:p w14:paraId="42C4505E" w14:textId="77777777" w:rsidR="002465C2" w:rsidRPr="009F50F1" w:rsidRDefault="002465C2" w:rsidP="002465C2">
      <w:pPr>
        <w:rPr>
          <w:ins w:id="450" w:author="Holly Tropea" w:date="2023-04-10T14:42:00Z"/>
          <w:szCs w:val="20"/>
        </w:rPr>
      </w:pPr>
    </w:p>
    <w:p w14:paraId="004C08C2" w14:textId="77777777" w:rsidR="002465C2" w:rsidRPr="009F50F1" w:rsidRDefault="002465C2" w:rsidP="002465C2">
      <w:pPr>
        <w:rPr>
          <w:ins w:id="451" w:author="Holly Tropea" w:date="2023-04-10T14:42:00Z"/>
          <w:szCs w:val="20"/>
        </w:rPr>
      </w:pPr>
    </w:p>
    <w:p w14:paraId="7FF8AF73" w14:textId="77777777" w:rsidR="002465C2" w:rsidRPr="009F50F1" w:rsidRDefault="002465C2" w:rsidP="002465C2">
      <w:pPr>
        <w:rPr>
          <w:ins w:id="452" w:author="Holly Tropea" w:date="2023-04-10T14:42:00Z"/>
          <w:szCs w:val="20"/>
        </w:rPr>
      </w:pPr>
    </w:p>
    <w:p w14:paraId="026FB8BB" w14:textId="77777777" w:rsidR="002465C2" w:rsidRPr="009F50F1" w:rsidRDefault="002465C2" w:rsidP="002465C2">
      <w:pPr>
        <w:jc w:val="center"/>
        <w:rPr>
          <w:ins w:id="453" w:author="Holly Tropea" w:date="2023-04-10T14:42:00Z"/>
          <w:szCs w:val="20"/>
        </w:rPr>
      </w:pPr>
      <w:ins w:id="454" w:author="Holly Tropea" w:date="2023-04-10T14:42:00Z">
        <w:r w:rsidRPr="009F50F1">
          <w:rPr>
            <w:szCs w:val="20"/>
          </w:rPr>
          <w:t>_________________________________</w:t>
        </w:r>
      </w:ins>
    </w:p>
    <w:p w14:paraId="130E99A8" w14:textId="77777777" w:rsidR="002465C2" w:rsidRPr="009F50F1" w:rsidRDefault="002465C2" w:rsidP="002465C2">
      <w:pPr>
        <w:jc w:val="center"/>
        <w:rPr>
          <w:ins w:id="455" w:author="Holly Tropea" w:date="2023-04-10T14:42:00Z"/>
          <w:b/>
          <w:szCs w:val="20"/>
        </w:rPr>
      </w:pPr>
      <w:ins w:id="456" w:author="Holly Tropea" w:date="2023-04-10T14:42:00Z">
        <w:r w:rsidRPr="009F50F1">
          <w:rPr>
            <w:b/>
            <w:szCs w:val="20"/>
          </w:rPr>
          <w:t>Vincent Giovannitti</w:t>
        </w:r>
      </w:ins>
    </w:p>
    <w:p w14:paraId="32296C98" w14:textId="77777777" w:rsidR="002465C2" w:rsidRPr="009F50F1" w:rsidRDefault="002465C2" w:rsidP="002465C2">
      <w:pPr>
        <w:jc w:val="center"/>
        <w:rPr>
          <w:ins w:id="457" w:author="Holly Tropea" w:date="2023-04-10T14:42:00Z"/>
          <w:b/>
          <w:szCs w:val="20"/>
        </w:rPr>
      </w:pPr>
      <w:ins w:id="458" w:author="Holly Tropea" w:date="2023-04-10T14:42:00Z">
        <w:r w:rsidRPr="009F50F1">
          <w:rPr>
            <w:b/>
            <w:szCs w:val="20"/>
          </w:rPr>
          <w:t>Mayor</w:t>
        </w:r>
      </w:ins>
    </w:p>
    <w:p w14:paraId="7A37D44A" w14:textId="77777777" w:rsidR="002465C2" w:rsidRPr="009F50F1" w:rsidRDefault="002465C2" w:rsidP="002465C2">
      <w:pPr>
        <w:rPr>
          <w:ins w:id="459" w:author="Holly Tropea" w:date="2023-04-10T14:42:00Z"/>
          <w:szCs w:val="20"/>
        </w:rPr>
      </w:pPr>
    </w:p>
    <w:p w14:paraId="1270D70F" w14:textId="77777777" w:rsidR="002465C2" w:rsidRPr="00041658" w:rsidRDefault="002465C2">
      <w:pPr>
        <w:rPr>
          <w:ins w:id="460" w:author="Holly Tropea" w:date="2023-04-10T14:37:00Z"/>
          <w:szCs w:val="20"/>
        </w:rPr>
        <w:pPrChange w:id="461" w:author="Holly Tropea" w:date="2023-04-10T14:42:00Z">
          <w:pPr>
            <w:pStyle w:val="BodyText"/>
            <w:tabs>
              <w:tab w:val="left" w:pos="1008"/>
              <w:tab w:val="left" w:pos="2398"/>
            </w:tabs>
            <w:spacing w:before="202"/>
            <w:ind w:left="120" w:right="167" w:firstLine="719"/>
          </w:pPr>
        </w:pPrChange>
      </w:pPr>
    </w:p>
    <w:p w14:paraId="44F88127" w14:textId="7D5EE036" w:rsidR="00740EE1" w:rsidDel="002465C2" w:rsidRDefault="00740EE1" w:rsidP="00740EE1">
      <w:pPr>
        <w:tabs>
          <w:tab w:val="left" w:pos="5161"/>
        </w:tabs>
        <w:spacing w:before="213"/>
        <w:ind w:left="120"/>
        <w:rPr>
          <w:del w:id="462" w:author="Holly Tropea" w:date="2023-04-10T14:37:00Z"/>
        </w:rPr>
      </w:pPr>
    </w:p>
    <w:p w14:paraId="4B1AE519" w14:textId="2B20E770" w:rsidR="00B65430" w:rsidRPr="00B65430" w:rsidDel="002465C2" w:rsidRDefault="00B65430" w:rsidP="00740EE1">
      <w:pPr>
        <w:tabs>
          <w:tab w:val="left" w:pos="5161"/>
        </w:tabs>
        <w:spacing w:before="213"/>
        <w:ind w:left="120"/>
        <w:rPr>
          <w:del w:id="463" w:author="Holly Tropea" w:date="2023-04-10T14:37:00Z"/>
        </w:rPr>
      </w:pPr>
      <w:del w:id="464" w:author="Holly Tropea" w:date="2023-04-10T14:37:00Z">
        <w:r w:rsidRPr="00B65430" w:rsidDel="002465C2">
          <w:delText>ATTEST:</w:delText>
        </w:r>
        <w:r w:rsidRPr="00B65430" w:rsidDel="002465C2">
          <w:tab/>
          <w:delText>APPROVED:</w:delText>
        </w:r>
      </w:del>
    </w:p>
    <w:p w14:paraId="61D3E006" w14:textId="285B83B6" w:rsidR="00B65430" w:rsidRPr="00B65430" w:rsidDel="002465C2" w:rsidRDefault="00B65430" w:rsidP="00740EE1">
      <w:pPr>
        <w:pStyle w:val="BodyText"/>
        <w:rPr>
          <w:del w:id="465" w:author="Holly Tropea" w:date="2023-04-10T14:37:00Z"/>
        </w:rPr>
      </w:pPr>
    </w:p>
    <w:p w14:paraId="18462E42" w14:textId="59D8B6A8" w:rsidR="00B65430" w:rsidRPr="00B65430" w:rsidDel="002465C2" w:rsidRDefault="00B65430" w:rsidP="00740EE1">
      <w:pPr>
        <w:pStyle w:val="BodyText"/>
        <w:rPr>
          <w:del w:id="466" w:author="Holly Tropea" w:date="2023-04-10T14:37:00Z"/>
        </w:rPr>
      </w:pPr>
    </w:p>
    <w:p w14:paraId="576958EA" w14:textId="69E42731" w:rsidR="00B65430" w:rsidRPr="00B65430" w:rsidDel="002465C2" w:rsidRDefault="00B65430" w:rsidP="00740EE1">
      <w:pPr>
        <w:pStyle w:val="BodyText"/>
        <w:rPr>
          <w:del w:id="467" w:author="Holly Tropea" w:date="2023-04-10T14:37:00Z"/>
        </w:rPr>
      </w:pPr>
    </w:p>
    <w:p w14:paraId="7F84F906" w14:textId="20F33BDF" w:rsidR="00B65430" w:rsidRPr="00B65430" w:rsidDel="002465C2" w:rsidRDefault="00B65430" w:rsidP="00740EE1">
      <w:pPr>
        <w:pStyle w:val="BodyText"/>
        <w:spacing w:before="5"/>
        <w:rPr>
          <w:del w:id="468" w:author="Holly Tropea" w:date="2023-04-10T14:37:00Z"/>
        </w:rPr>
      </w:pPr>
      <w:del w:id="469" w:author="Holly Tropea" w:date="2023-04-10T14:37:00Z">
        <w:r w:rsidRPr="00B65430" w:rsidDel="002465C2">
          <w:rPr>
            <w:noProof/>
          </w:rPr>
          <mc:AlternateContent>
            <mc:Choice Requires="wps">
              <w:drawing>
                <wp:anchor distT="0" distB="0" distL="0" distR="0" simplePos="0" relativeHeight="251659264" behindDoc="0" locked="0" layoutInCell="1" allowOverlap="1" wp14:anchorId="593CA9DC" wp14:editId="074D509D">
                  <wp:simplePos x="0" y="0"/>
                  <wp:positionH relativeFrom="page">
                    <wp:posOffset>914400</wp:posOffset>
                  </wp:positionH>
                  <wp:positionV relativeFrom="paragraph">
                    <wp:posOffset>133350</wp:posOffset>
                  </wp:positionV>
                  <wp:extent cx="2235835" cy="0"/>
                  <wp:effectExtent l="9525" t="12700" r="12065" b="63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4F51285E">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1in,10.5pt" to="248.05pt,10.5pt" w14:anchorId="26D2E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">
                  <w10:wrap type="topAndBottom" anchorx="page"/>
                </v:line>
              </w:pict>
            </mc:Fallback>
          </mc:AlternateContent>
        </w:r>
        <w:r w:rsidRPr="00B65430" w:rsidDel="002465C2">
          <w:rPr>
            <w:noProof/>
          </w:rPr>
          <mc:AlternateContent>
            <mc:Choice Requires="wps">
              <w:drawing>
                <wp:anchor distT="0" distB="0" distL="0" distR="0" simplePos="0" relativeHeight="251660288" behindDoc="0" locked="0" layoutInCell="1" allowOverlap="1" wp14:anchorId="3C1A5BE5" wp14:editId="5A443742">
                  <wp:simplePos x="0" y="0"/>
                  <wp:positionH relativeFrom="page">
                    <wp:posOffset>4044315</wp:posOffset>
                  </wp:positionH>
                  <wp:positionV relativeFrom="paragraph">
                    <wp:posOffset>133350</wp:posOffset>
                  </wp:positionV>
                  <wp:extent cx="2303780" cy="0"/>
                  <wp:effectExtent l="5715" t="12700" r="5080" b="63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http://schemas.openxmlformats.org/drawingml/2006/main" xmlns:a14="http://schemas.microsoft.com/office/drawing/2010/main">
              <w:pict w14:anchorId="27ADF751">
                <v:line id="Line 2"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318.45pt,10.5pt" to="499.85pt,10.5pt" w14:anchorId="53893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40MsAEAAEgDAAAOAAAAZHJzL2Uyb0RvYy54bWysU8Fu2zAMvQ/YPwi6L3ZSrAu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">
                  <w10:wrap type="topAndBottom" anchorx="page"/>
                </v:line>
              </w:pict>
            </mc:Fallback>
          </mc:AlternateContent>
        </w:r>
        <w:r w:rsidR="00740EE1" w:rsidDel="002465C2">
          <w:delText xml:space="preserve">   HOLLY TROPEA, </w:delText>
        </w:r>
        <w:r w:rsidR="00D24198" w:rsidDel="002465C2">
          <w:tab/>
        </w:r>
        <w:r w:rsidR="00740EE1" w:rsidDel="002465C2">
          <w:tab/>
        </w:r>
        <w:r w:rsidR="00740EE1" w:rsidDel="002465C2">
          <w:tab/>
        </w:r>
        <w:r w:rsidR="00740EE1" w:rsidDel="002465C2">
          <w:tab/>
        </w:r>
        <w:r w:rsidR="00740EE1" w:rsidDel="002465C2">
          <w:tab/>
          <w:delText>VINCE GIOVANNITTI, Mayor</w:delText>
        </w:r>
        <w:commentRangeEnd w:id="29"/>
        <w:r w:rsidDel="002465C2">
          <w:rPr>
            <w:rStyle w:val="CommentReference"/>
          </w:rPr>
          <w:commentReference w:id="29"/>
        </w:r>
      </w:del>
    </w:p>
    <w:p w14:paraId="0EF64E0B" w14:textId="2E4C8FD0" w:rsidR="00B65430" w:rsidRPr="00B65430" w:rsidRDefault="00B65430" w:rsidP="00740EE1">
      <w:pPr>
        <w:spacing w:before="2"/>
        <w:ind w:left="120"/>
      </w:pPr>
      <w:del w:id="470" w:author="Holly Tropea" w:date="2023-04-10T14:37:00Z">
        <w:r w:rsidRPr="00B65430" w:rsidDel="002465C2">
          <w:lastRenderedPageBreak/>
          <w:delText>Municipal Clerk</w:delText>
        </w:r>
      </w:del>
    </w:p>
    <w:sectPr w:rsidR="00B65430" w:rsidRPr="00B65430">
      <w:pgSz w:w="12240" w:h="15840"/>
      <w:pgMar w:top="1500" w:right="1320" w:bottom="940" w:left="1320" w:header="0" w:footer="75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iang, Yanqing" w:date="2023-03-31T09:47:00Z" w:initials="LY">
    <w:p w14:paraId="3BCF0266" w14:textId="17684537" w:rsidR="00DC1149" w:rsidRDefault="00DC1149">
      <w:pPr>
        <w:pStyle w:val="CommentText"/>
      </w:pPr>
      <w:r>
        <w:rPr>
          <w:rStyle w:val="CommentReference"/>
        </w:rPr>
        <w:annotationRef/>
      </w:r>
      <w:r>
        <w:t>Minor numbering format correction</w:t>
      </w:r>
    </w:p>
  </w:comment>
  <w:comment w:id="17" w:author="Liang, Yanqing" w:date="2023-03-31T09:56:00Z" w:initials="LY">
    <w:p w14:paraId="27BF8A0D" w14:textId="48F9ED16" w:rsidR="00690196" w:rsidRDefault="00690196">
      <w:pPr>
        <w:pStyle w:val="CommentText"/>
      </w:pPr>
      <w:r>
        <w:rPr>
          <w:rStyle w:val="CommentReference"/>
        </w:rPr>
        <w:annotationRef/>
      </w:r>
      <w:r>
        <w:t>Minor numbering correction</w:t>
      </w:r>
    </w:p>
  </w:comment>
  <w:comment w:id="21" w:author="Liang, Yanqing" w:date="2023-03-31T15:50:00Z" w:initials="LY">
    <w:p w14:paraId="77704CFE" w14:textId="535E5E0F" w:rsidR="00D12EC5" w:rsidRDefault="00D12EC5">
      <w:pPr>
        <w:pStyle w:val="CommentText"/>
      </w:pPr>
      <w:r>
        <w:rPr>
          <w:rStyle w:val="CommentReference"/>
        </w:rPr>
        <w:annotationRef/>
      </w:r>
      <w:r>
        <w:t>Minor numbering correction</w:t>
      </w:r>
    </w:p>
  </w:comment>
  <w:comment w:id="23" w:author="Liang, Yanqing" w:date="2023-03-31T10:22:00Z" w:initials="LY">
    <w:p w14:paraId="7EFA40B4" w14:textId="05B7AA53" w:rsidR="00DB4E73" w:rsidRDefault="00DB4E73">
      <w:pPr>
        <w:pStyle w:val="CommentText"/>
      </w:pPr>
      <w:r>
        <w:rPr>
          <w:rStyle w:val="CommentReference"/>
        </w:rPr>
        <w:annotationRef/>
      </w:r>
      <w:r>
        <w:t>Minor numbering correction</w:t>
      </w:r>
    </w:p>
  </w:comment>
  <w:comment w:id="24" w:author="Liang, Yanqing" w:date="2023-03-31T10:22:00Z" w:initials="LY">
    <w:p w14:paraId="13AA1647" w14:textId="77777777" w:rsidR="00DB4E73" w:rsidRDefault="00DB4E73" w:rsidP="00DB4E73">
      <w:pPr>
        <w:pStyle w:val="CommentText"/>
      </w:pPr>
      <w:r>
        <w:rPr>
          <w:rStyle w:val="CommentReference"/>
        </w:rPr>
        <w:annotationRef/>
      </w:r>
      <w:r>
        <w:rPr>
          <w:rStyle w:val="CommentReference"/>
        </w:rPr>
        <w:annotationRef/>
      </w:r>
      <w:r>
        <w:t>Minor numbering correction</w:t>
      </w:r>
    </w:p>
    <w:p w14:paraId="1DF1176B" w14:textId="7F256201" w:rsidR="00DB4E73" w:rsidRDefault="00DB4E73">
      <w:pPr>
        <w:pStyle w:val="CommentText"/>
      </w:pPr>
    </w:p>
  </w:comment>
  <w:comment w:id="28" w:author="Liang, Yanqing" w:date="2023-03-31T15:43:00Z" w:initials="LY">
    <w:p w14:paraId="31EFBC31" w14:textId="7AE39AC9" w:rsidR="007E0021" w:rsidRDefault="007E0021">
      <w:pPr>
        <w:pStyle w:val="CommentText"/>
      </w:pPr>
      <w:r>
        <w:rPr>
          <w:rStyle w:val="CommentReference"/>
        </w:rPr>
        <w:annotationRef/>
      </w:r>
      <w:r>
        <w:t>Minor numbering correction</w:t>
      </w:r>
    </w:p>
  </w:comment>
  <w:comment w:id="29" w:author="Schiariti, Joshua" w:date="2023-01-30T14:08:00Z" w:initials="SJ">
    <w:p w14:paraId="5248EC2E" w14:textId="468C69B0" w:rsidR="2A90F56E" w:rsidRDefault="2A90F56E">
      <w:pPr>
        <w:pStyle w:val="CommentText"/>
      </w:pPr>
      <w:r>
        <w:t>Just a reminder to incorporate the Date and signature blocks upon final passage and publication.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CF0266" w15:done="0"/>
  <w15:commentEx w15:paraId="27BF8A0D" w15:done="0"/>
  <w15:commentEx w15:paraId="77704CFE" w15:done="0"/>
  <w15:commentEx w15:paraId="7EFA40B4" w15:done="0"/>
  <w15:commentEx w15:paraId="1DF1176B" w15:done="0"/>
  <w15:commentEx w15:paraId="31EFBC31" w15:done="0"/>
  <w15:commentEx w15:paraId="5248EC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2ACC" w16cex:dateUtc="2023-03-31T13:47:00Z"/>
  <w16cex:commentExtensible w16cex:durableId="27D12CBF" w16cex:dateUtc="2023-03-31T13:56:00Z"/>
  <w16cex:commentExtensible w16cex:durableId="27D17FC3" w16cex:dateUtc="2023-03-31T19:50:00Z"/>
  <w16cex:commentExtensible w16cex:durableId="27D132EB" w16cex:dateUtc="2023-03-31T14:22:00Z"/>
  <w16cex:commentExtensible w16cex:durableId="27D132F8" w16cex:dateUtc="2023-03-31T14:22:00Z"/>
  <w16cex:commentExtensible w16cex:durableId="27D17E28" w16cex:dateUtc="2023-03-31T19:43:00Z"/>
  <w16cex:commentExtensible w16cex:durableId="43307C33" w16cex:dateUtc="2023-01-30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CF0266" w16cid:durableId="27D12ACC"/>
  <w16cid:commentId w16cid:paraId="27BF8A0D" w16cid:durableId="27D12CBF"/>
  <w16cid:commentId w16cid:paraId="77704CFE" w16cid:durableId="27D17FC3"/>
  <w16cid:commentId w16cid:paraId="7EFA40B4" w16cid:durableId="27D132EB"/>
  <w16cid:commentId w16cid:paraId="1DF1176B" w16cid:durableId="27D132F8"/>
  <w16cid:commentId w16cid:paraId="31EFBC31" w16cid:durableId="27D17E28"/>
  <w16cid:commentId w16cid:paraId="5248EC2E" w16cid:durableId="43307C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47860" w14:textId="77777777" w:rsidR="00421E9A" w:rsidRDefault="00421E9A">
      <w:r>
        <w:separator/>
      </w:r>
    </w:p>
  </w:endnote>
  <w:endnote w:type="continuationSeparator" w:id="0">
    <w:p w14:paraId="1F9AB115" w14:textId="77777777" w:rsidR="00421E9A" w:rsidRDefault="0042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82DE" w14:textId="762C06A1" w:rsidR="00F2424E" w:rsidRDefault="00F2424E">
    <w:pPr>
      <w:pStyle w:val="BodyText"/>
      <w:spacing w:line="14" w:lineRule="auto"/>
      <w:rPr>
        <w:sz w:val="20"/>
      </w:rPr>
    </w:pPr>
    <w:r>
      <w:rPr>
        <w:noProof/>
      </w:rPr>
      <mc:AlternateContent>
        <mc:Choice Requires="wps">
          <w:drawing>
            <wp:anchor distT="0" distB="0" distL="114300" distR="114300" simplePos="0" relativeHeight="487238656" behindDoc="1" locked="0" layoutInCell="1" allowOverlap="1" wp14:anchorId="45ECC144" wp14:editId="12073CA3">
              <wp:simplePos x="0" y="0"/>
              <wp:positionH relativeFrom="page">
                <wp:posOffset>6362700</wp:posOffset>
              </wp:positionH>
              <wp:positionV relativeFrom="page">
                <wp:posOffset>9440545</wp:posOffset>
              </wp:positionV>
              <wp:extent cx="203200" cy="1720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A8C57" w14:textId="77777777" w:rsidR="00F2424E" w:rsidRDefault="00F2424E">
                          <w:pPr>
                            <w:spacing w:before="9"/>
                            <w:ind w:left="60"/>
                            <w:rPr>
                              <w:rFonts w:ascii="Times New Roman"/>
                              <w:sz w:val="21"/>
                            </w:rPr>
                          </w:pPr>
                          <w:r>
                            <w:fldChar w:fldCharType="begin"/>
                          </w:r>
                          <w:r>
                            <w:rPr>
                              <w:rFonts w:ascii="Times New Roman"/>
                              <w:sz w:val="21"/>
                            </w:rPr>
                            <w:instrText xml:space="preserve"> PAGE </w:instrText>
                          </w:r>
                          <w:r>
                            <w:fldChar w:fldCharType="separate"/>
                          </w:r>
                          <w:r w:rsidR="001B650F">
                            <w:rPr>
                              <w:rFonts w:ascii="Times New Roman"/>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ECC144" id="_x0000_t202" coordsize="21600,21600" o:spt="202" path="m,l,21600r21600,l21600,xe">
              <v:stroke joinstyle="miter"/>
              <v:path gradientshapeok="t" o:connecttype="rect"/>
            </v:shapetype>
            <v:shape id="Text Box 1" o:spid="_x0000_s1026" type="#_x0000_t202" style="position:absolute;margin-left:501pt;margin-top:743.35pt;width:16pt;height:13.55pt;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" filled="f" stroked="f">
              <v:textbox inset="0,0,0,0">
                <w:txbxContent>
                  <w:p w14:paraId="374A8C57" w14:textId="77777777" w:rsidR="00F2424E" w:rsidRDefault="00F2424E">
                    <w:pPr>
                      <w:spacing w:before="9"/>
                      <w:ind w:left="60"/>
                      <w:rPr>
                        <w:rFonts w:ascii="Times New Roman"/>
                        <w:sz w:val="21"/>
                      </w:rPr>
                    </w:pPr>
                    <w:r>
                      <w:fldChar w:fldCharType="begin"/>
                    </w:r>
                    <w:r>
                      <w:rPr>
                        <w:rFonts w:ascii="Times New Roman"/>
                        <w:sz w:val="21"/>
                      </w:rPr>
                      <w:instrText xml:space="preserve"> PAGE </w:instrText>
                    </w:r>
                    <w:r>
                      <w:fldChar w:fldCharType="separate"/>
                    </w:r>
                    <w:r w:rsidR="001B650F">
                      <w:rPr>
                        <w:rFonts w:ascii="Times New Roman"/>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F44E2" w14:textId="77777777" w:rsidR="00421E9A" w:rsidRDefault="00421E9A">
      <w:r>
        <w:separator/>
      </w:r>
    </w:p>
  </w:footnote>
  <w:footnote w:type="continuationSeparator" w:id="0">
    <w:p w14:paraId="0A6BE70F" w14:textId="77777777" w:rsidR="00421E9A" w:rsidRDefault="00421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2BDB"/>
    <w:multiLevelType w:val="multilevel"/>
    <w:tmpl w:val="890E49E2"/>
    <w:lvl w:ilvl="0">
      <w:start w:val="601"/>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numFmt w:val="bullet"/>
      <w:lvlText w:val="•"/>
      <w:lvlJc w:val="left"/>
      <w:pPr>
        <w:ind w:left="2016" w:hanging="624"/>
      </w:pPr>
      <w:rPr>
        <w:rFonts w:hint="default"/>
        <w:lang w:val="en-US" w:eastAsia="en-US" w:bidi="ar-SA"/>
      </w:rPr>
    </w:lvl>
    <w:lvl w:ilvl="3">
      <w:numFmt w:val="bullet"/>
      <w:lvlText w:val="•"/>
      <w:lvlJc w:val="left"/>
      <w:pPr>
        <w:ind w:left="2964" w:hanging="624"/>
      </w:pPr>
      <w:rPr>
        <w:rFonts w:hint="default"/>
        <w:lang w:val="en-US" w:eastAsia="en-US" w:bidi="ar-SA"/>
      </w:rPr>
    </w:lvl>
    <w:lvl w:ilvl="4">
      <w:numFmt w:val="bullet"/>
      <w:lvlText w:val="•"/>
      <w:lvlJc w:val="left"/>
      <w:pPr>
        <w:ind w:left="3912" w:hanging="624"/>
      </w:pPr>
      <w:rPr>
        <w:rFonts w:hint="default"/>
        <w:lang w:val="en-US" w:eastAsia="en-US" w:bidi="ar-SA"/>
      </w:rPr>
    </w:lvl>
    <w:lvl w:ilvl="5">
      <w:numFmt w:val="bullet"/>
      <w:lvlText w:val="•"/>
      <w:lvlJc w:val="left"/>
      <w:pPr>
        <w:ind w:left="4860" w:hanging="624"/>
      </w:pPr>
      <w:rPr>
        <w:rFonts w:hint="default"/>
        <w:lang w:val="en-US" w:eastAsia="en-US" w:bidi="ar-SA"/>
      </w:rPr>
    </w:lvl>
    <w:lvl w:ilvl="6">
      <w:numFmt w:val="bullet"/>
      <w:lvlText w:val="•"/>
      <w:lvlJc w:val="left"/>
      <w:pPr>
        <w:ind w:left="5808" w:hanging="624"/>
      </w:pPr>
      <w:rPr>
        <w:rFonts w:hint="default"/>
        <w:lang w:val="en-US" w:eastAsia="en-US" w:bidi="ar-SA"/>
      </w:rPr>
    </w:lvl>
    <w:lvl w:ilvl="7">
      <w:numFmt w:val="bullet"/>
      <w:lvlText w:val="•"/>
      <w:lvlJc w:val="left"/>
      <w:pPr>
        <w:ind w:left="6756" w:hanging="624"/>
      </w:pPr>
      <w:rPr>
        <w:rFonts w:hint="default"/>
        <w:lang w:val="en-US" w:eastAsia="en-US" w:bidi="ar-SA"/>
      </w:rPr>
    </w:lvl>
    <w:lvl w:ilvl="8">
      <w:numFmt w:val="bullet"/>
      <w:lvlText w:val="•"/>
      <w:lvlJc w:val="left"/>
      <w:pPr>
        <w:ind w:left="7704" w:hanging="624"/>
      </w:pPr>
      <w:rPr>
        <w:rFonts w:hint="default"/>
        <w:lang w:val="en-US" w:eastAsia="en-US" w:bidi="ar-SA"/>
      </w:rPr>
    </w:lvl>
  </w:abstractNum>
  <w:abstractNum w:abstractNumId="1" w15:restartNumberingAfterBreak="0">
    <w:nsid w:val="0884582C"/>
    <w:multiLevelType w:val="hybridMultilevel"/>
    <w:tmpl w:val="DD36E46C"/>
    <w:lvl w:ilvl="0" w:tplc="1D722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D4189"/>
    <w:multiLevelType w:val="hybridMultilevel"/>
    <w:tmpl w:val="4D369E60"/>
    <w:lvl w:ilvl="0" w:tplc="A392BC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DFE729C">
      <w:start w:val="1"/>
      <w:numFmt w:val="decimal"/>
      <w:lvlText w:val="(%3)"/>
      <w:lvlJc w:val="right"/>
      <w:pPr>
        <w:ind w:left="2160" w:hanging="180"/>
      </w:pPr>
      <w:rPr>
        <w:rFonts w:ascii="Arial" w:eastAsia="Arial"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2F6"/>
    <w:multiLevelType w:val="multilevel"/>
    <w:tmpl w:val="7FFC8D8A"/>
    <w:lvl w:ilvl="0">
      <w:start w:val="388"/>
      <w:numFmt w:val="decimal"/>
      <w:lvlText w:val="%1"/>
      <w:lvlJc w:val="left"/>
      <w:pPr>
        <w:ind w:left="675" w:hanging="675"/>
      </w:pPr>
      <w:rPr>
        <w:rFonts w:hint="default"/>
        <w:b/>
      </w:rPr>
    </w:lvl>
    <w:lvl w:ilvl="1">
      <w:start w:val="67"/>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A321F3"/>
    <w:multiLevelType w:val="multilevel"/>
    <w:tmpl w:val="BB400F4A"/>
    <w:lvl w:ilvl="0">
      <w:start w:val="301"/>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9" w:hanging="352"/>
      </w:pPr>
      <w:rPr>
        <w:rFonts w:ascii="Arial" w:eastAsia="Arial" w:hAnsi="Arial" w:cs="Arial" w:hint="default"/>
        <w:spacing w:val="0"/>
        <w:w w:val="101"/>
        <w:sz w:val="22"/>
        <w:szCs w:val="22"/>
        <w:lang w:val="en-US" w:eastAsia="en-US" w:bidi="ar-SA"/>
      </w:rPr>
    </w:lvl>
    <w:lvl w:ilvl="3">
      <w:numFmt w:val="bullet"/>
      <w:lvlText w:val="•"/>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5" w15:restartNumberingAfterBreak="0">
    <w:nsid w:val="145C4E0D"/>
    <w:multiLevelType w:val="multilevel"/>
    <w:tmpl w:val="E5268146"/>
    <w:lvl w:ilvl="0">
      <w:start w:val="801"/>
      <w:numFmt w:val="decimal"/>
      <w:lvlText w:val="%1"/>
      <w:lvlJc w:val="left"/>
      <w:pPr>
        <w:ind w:left="119" w:hanging="625"/>
      </w:pPr>
      <w:rPr>
        <w:rFonts w:hint="default"/>
        <w:lang w:val="en-US" w:eastAsia="en-US" w:bidi="ar-SA"/>
      </w:rPr>
    </w:lvl>
    <w:lvl w:ilvl="1">
      <w:start w:val="1"/>
      <w:numFmt w:val="decimal"/>
      <w:lvlText w:val="%1.%2"/>
      <w:lvlJc w:val="left"/>
      <w:pPr>
        <w:ind w:left="119" w:hanging="625"/>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9" w:hanging="352"/>
      </w:pPr>
      <w:rPr>
        <w:rFonts w:ascii="Arial" w:eastAsia="Arial" w:hAnsi="Arial" w:cs="Arial" w:hint="default"/>
        <w:spacing w:val="0"/>
        <w:w w:val="101"/>
        <w:sz w:val="22"/>
        <w:szCs w:val="22"/>
        <w:lang w:val="en-US" w:eastAsia="en-US" w:bidi="ar-SA"/>
      </w:rPr>
    </w:lvl>
    <w:lvl w:ilvl="3">
      <w:start w:val="1"/>
      <w:numFmt w:val="decimal"/>
      <w:lvlText w:val="%4."/>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6" w15:restartNumberingAfterBreak="0">
    <w:nsid w:val="166720A1"/>
    <w:multiLevelType w:val="multilevel"/>
    <w:tmpl w:val="E36676D8"/>
    <w:lvl w:ilvl="0">
      <w:start w:val="107"/>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7" w:hanging="352"/>
      </w:pPr>
      <w:rPr>
        <w:rFonts w:ascii="Arial" w:eastAsia="Arial" w:hAnsi="Arial" w:cs="Arial" w:hint="default"/>
        <w:spacing w:val="0"/>
        <w:w w:val="101"/>
        <w:sz w:val="22"/>
        <w:szCs w:val="22"/>
        <w:lang w:val="en-US" w:eastAsia="en-US" w:bidi="ar-SA"/>
      </w:rPr>
    </w:lvl>
    <w:lvl w:ilvl="3">
      <w:numFmt w:val="bullet"/>
      <w:lvlText w:val="•"/>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7" w15:restartNumberingAfterBreak="0">
    <w:nsid w:val="17C76C49"/>
    <w:multiLevelType w:val="hybridMultilevel"/>
    <w:tmpl w:val="AFF86E68"/>
    <w:lvl w:ilvl="0" w:tplc="92625BE0">
      <w:start w:val="1"/>
      <w:numFmt w:val="decimal"/>
      <w:lvlText w:val="%1)"/>
      <w:lvlJc w:val="left"/>
      <w:pPr>
        <w:ind w:left="720" w:hanging="360"/>
      </w:pPr>
      <w:rPr>
        <w:rFonts w:hint="default"/>
      </w:rPr>
    </w:lvl>
    <w:lvl w:ilvl="1" w:tplc="1D7221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16A7B"/>
    <w:multiLevelType w:val="multilevel"/>
    <w:tmpl w:val="A5A8CEC4"/>
    <w:lvl w:ilvl="0">
      <w:start w:val="103"/>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start w:val="1"/>
      <w:numFmt w:val="decimal"/>
      <w:lvlText w:val="(%3)"/>
      <w:lvlJc w:val="left"/>
      <w:pPr>
        <w:ind w:left="1207" w:hanging="369"/>
      </w:pPr>
      <w:rPr>
        <w:rFonts w:ascii="Arial" w:eastAsia="Arial" w:hAnsi="Arial" w:cs="Arial" w:hint="default"/>
        <w:spacing w:val="0"/>
        <w:w w:val="101"/>
        <w:sz w:val="22"/>
        <w:szCs w:val="22"/>
        <w:lang w:val="en-US" w:eastAsia="en-US" w:bidi="ar-SA"/>
      </w:rPr>
    </w:lvl>
    <w:lvl w:ilvl="3">
      <w:numFmt w:val="bullet"/>
      <w:lvlText w:val="•"/>
      <w:lvlJc w:val="left"/>
      <w:pPr>
        <w:ind w:left="2250" w:hanging="369"/>
      </w:pPr>
      <w:rPr>
        <w:rFonts w:hint="default"/>
        <w:lang w:val="en-US" w:eastAsia="en-US" w:bidi="ar-SA"/>
      </w:rPr>
    </w:lvl>
    <w:lvl w:ilvl="4">
      <w:numFmt w:val="bullet"/>
      <w:lvlText w:val="•"/>
      <w:lvlJc w:val="left"/>
      <w:pPr>
        <w:ind w:left="3300" w:hanging="369"/>
      </w:pPr>
      <w:rPr>
        <w:rFonts w:hint="default"/>
        <w:lang w:val="en-US" w:eastAsia="en-US" w:bidi="ar-SA"/>
      </w:rPr>
    </w:lvl>
    <w:lvl w:ilvl="5">
      <w:numFmt w:val="bullet"/>
      <w:lvlText w:val="•"/>
      <w:lvlJc w:val="left"/>
      <w:pPr>
        <w:ind w:left="4350" w:hanging="369"/>
      </w:pPr>
      <w:rPr>
        <w:rFonts w:hint="default"/>
        <w:lang w:val="en-US" w:eastAsia="en-US" w:bidi="ar-SA"/>
      </w:rPr>
    </w:lvl>
    <w:lvl w:ilvl="6">
      <w:numFmt w:val="bullet"/>
      <w:lvlText w:val="•"/>
      <w:lvlJc w:val="left"/>
      <w:pPr>
        <w:ind w:left="5400" w:hanging="369"/>
      </w:pPr>
      <w:rPr>
        <w:rFonts w:hint="default"/>
        <w:lang w:val="en-US" w:eastAsia="en-US" w:bidi="ar-SA"/>
      </w:rPr>
    </w:lvl>
    <w:lvl w:ilvl="7">
      <w:numFmt w:val="bullet"/>
      <w:lvlText w:val="•"/>
      <w:lvlJc w:val="left"/>
      <w:pPr>
        <w:ind w:left="6450" w:hanging="369"/>
      </w:pPr>
      <w:rPr>
        <w:rFonts w:hint="default"/>
        <w:lang w:val="en-US" w:eastAsia="en-US" w:bidi="ar-SA"/>
      </w:rPr>
    </w:lvl>
    <w:lvl w:ilvl="8">
      <w:numFmt w:val="bullet"/>
      <w:lvlText w:val="•"/>
      <w:lvlJc w:val="left"/>
      <w:pPr>
        <w:ind w:left="7500" w:hanging="369"/>
      </w:pPr>
      <w:rPr>
        <w:rFonts w:hint="default"/>
        <w:lang w:val="en-US" w:eastAsia="en-US" w:bidi="ar-SA"/>
      </w:rPr>
    </w:lvl>
  </w:abstractNum>
  <w:abstractNum w:abstractNumId="9" w15:restartNumberingAfterBreak="0">
    <w:nsid w:val="1E7E732D"/>
    <w:multiLevelType w:val="multilevel"/>
    <w:tmpl w:val="E9808C0E"/>
    <w:lvl w:ilvl="0">
      <w:start w:val="106"/>
      <w:numFmt w:val="decimal"/>
      <w:lvlText w:val="%1"/>
      <w:lvlJc w:val="left"/>
      <w:pPr>
        <w:ind w:left="120" w:hanging="624"/>
      </w:pPr>
      <w:rPr>
        <w:rFonts w:hint="default"/>
        <w:lang w:val="en-US" w:eastAsia="en-US" w:bidi="ar-SA"/>
      </w:rPr>
    </w:lvl>
    <w:lvl w:ilvl="1">
      <w:start w:val="1"/>
      <w:numFmt w:val="decimal"/>
      <w:lvlText w:val="%1.%2"/>
      <w:lvlJc w:val="left"/>
      <w:pPr>
        <w:ind w:left="120" w:hanging="624"/>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9" w:hanging="352"/>
      </w:pPr>
      <w:rPr>
        <w:rFonts w:hint="default"/>
        <w:spacing w:val="0"/>
        <w:w w:val="101"/>
        <w:lang w:val="en-US" w:eastAsia="en-US" w:bidi="ar-SA"/>
      </w:rPr>
    </w:lvl>
    <w:lvl w:ilvl="3">
      <w:numFmt w:val="bullet"/>
      <w:lvlText w:val="•"/>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10" w15:restartNumberingAfterBreak="0">
    <w:nsid w:val="2187784D"/>
    <w:multiLevelType w:val="hybridMultilevel"/>
    <w:tmpl w:val="0316A67E"/>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30F36E0"/>
    <w:multiLevelType w:val="hybridMultilevel"/>
    <w:tmpl w:val="B9022FF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7A75AC0"/>
    <w:multiLevelType w:val="multilevel"/>
    <w:tmpl w:val="5F0A5796"/>
    <w:lvl w:ilvl="0">
      <w:start w:val="401"/>
      <w:numFmt w:val="decimal"/>
      <w:lvlText w:val="%1"/>
      <w:lvlJc w:val="left"/>
      <w:pPr>
        <w:ind w:left="120" w:hanging="625"/>
      </w:pPr>
      <w:rPr>
        <w:rFonts w:hint="default"/>
        <w:lang w:val="en-US" w:eastAsia="en-US" w:bidi="ar-SA"/>
      </w:rPr>
    </w:lvl>
    <w:lvl w:ilvl="1">
      <w:start w:val="1"/>
      <w:numFmt w:val="decimal"/>
      <w:lvlText w:val="%1.%2"/>
      <w:lvlJc w:val="left"/>
      <w:pPr>
        <w:ind w:left="120" w:hanging="625"/>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9" w:hanging="352"/>
      </w:pPr>
      <w:rPr>
        <w:rFonts w:ascii="Arial" w:eastAsia="Arial" w:hAnsi="Arial" w:cs="Arial" w:hint="default"/>
        <w:spacing w:val="0"/>
        <w:w w:val="101"/>
        <w:sz w:val="22"/>
        <w:szCs w:val="22"/>
        <w:lang w:val="en-US" w:eastAsia="en-US" w:bidi="ar-SA"/>
      </w:rPr>
    </w:lvl>
    <w:lvl w:ilvl="3">
      <w:numFmt w:val="bullet"/>
      <w:lvlText w:val="•"/>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13" w15:restartNumberingAfterBreak="0">
    <w:nsid w:val="2F796ADA"/>
    <w:multiLevelType w:val="hybridMultilevel"/>
    <w:tmpl w:val="144ABFA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0F">
      <w:start w:val="1"/>
      <w:numFmt w:val="decimal"/>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1205EF5"/>
    <w:multiLevelType w:val="multilevel"/>
    <w:tmpl w:val="9760C6A4"/>
    <w:lvl w:ilvl="0">
      <w:start w:val="104"/>
      <w:numFmt w:val="decimal"/>
      <w:lvlText w:val="%1"/>
      <w:lvlJc w:val="left"/>
      <w:pPr>
        <w:ind w:left="119" w:hanging="625"/>
      </w:pPr>
      <w:rPr>
        <w:rFonts w:hint="default"/>
        <w:lang w:val="en-US" w:eastAsia="en-US" w:bidi="ar-SA"/>
      </w:rPr>
    </w:lvl>
    <w:lvl w:ilvl="1">
      <w:start w:val="1"/>
      <w:numFmt w:val="decimal"/>
      <w:lvlText w:val="%1.%2"/>
      <w:lvlJc w:val="left"/>
      <w:pPr>
        <w:ind w:left="119" w:hanging="625"/>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9" w:hanging="352"/>
      </w:pPr>
      <w:rPr>
        <w:rFonts w:ascii="Arial" w:eastAsia="Arial" w:hAnsi="Arial" w:cs="Arial" w:hint="default"/>
        <w:spacing w:val="0"/>
        <w:w w:val="101"/>
        <w:sz w:val="22"/>
        <w:szCs w:val="22"/>
        <w:lang w:val="en-US" w:eastAsia="en-US" w:bidi="ar-SA"/>
      </w:rPr>
    </w:lvl>
    <w:lvl w:ilvl="3">
      <w:numFmt w:val="bullet"/>
      <w:lvlText w:val="•"/>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15" w15:restartNumberingAfterBreak="0">
    <w:nsid w:val="32B626A9"/>
    <w:multiLevelType w:val="hybridMultilevel"/>
    <w:tmpl w:val="869EEB34"/>
    <w:lvl w:ilvl="0" w:tplc="04090011">
      <w:start w:val="1"/>
      <w:numFmt w:val="decimal"/>
      <w:lvlText w:val="%1)"/>
      <w:lvlJc w:val="left"/>
      <w:pPr>
        <w:ind w:left="1728" w:hanging="360"/>
      </w:pPr>
    </w:lvl>
    <w:lvl w:ilvl="1" w:tplc="04090019" w:tentative="1">
      <w:start w:val="1"/>
      <w:numFmt w:val="lowerLetter"/>
      <w:lvlText w:val="%2."/>
      <w:lvlJc w:val="left"/>
      <w:pPr>
        <w:ind w:left="2448" w:hanging="360"/>
      </w:pPr>
    </w:lvl>
    <w:lvl w:ilvl="2" w:tplc="FFFFFFFF">
      <w:start w:val="1"/>
      <w:numFmt w:val="decimal"/>
      <w:lvlText w:val="%3)"/>
      <w:lvlJc w:val="lef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36C96C81"/>
    <w:multiLevelType w:val="hybridMultilevel"/>
    <w:tmpl w:val="C616DF66"/>
    <w:lvl w:ilvl="0" w:tplc="518CECFE">
      <w:start w:val="6"/>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65498"/>
    <w:multiLevelType w:val="multilevel"/>
    <w:tmpl w:val="F8C8A7F2"/>
    <w:lvl w:ilvl="0">
      <w:start w:val="901"/>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numFmt w:val="bullet"/>
      <w:lvlText w:val="•"/>
      <w:lvlJc w:val="left"/>
      <w:pPr>
        <w:ind w:left="2016" w:hanging="624"/>
      </w:pPr>
      <w:rPr>
        <w:rFonts w:hint="default"/>
        <w:lang w:val="en-US" w:eastAsia="en-US" w:bidi="ar-SA"/>
      </w:rPr>
    </w:lvl>
    <w:lvl w:ilvl="3">
      <w:numFmt w:val="bullet"/>
      <w:lvlText w:val="•"/>
      <w:lvlJc w:val="left"/>
      <w:pPr>
        <w:ind w:left="2964" w:hanging="624"/>
      </w:pPr>
      <w:rPr>
        <w:rFonts w:hint="default"/>
        <w:lang w:val="en-US" w:eastAsia="en-US" w:bidi="ar-SA"/>
      </w:rPr>
    </w:lvl>
    <w:lvl w:ilvl="4">
      <w:numFmt w:val="bullet"/>
      <w:lvlText w:val="•"/>
      <w:lvlJc w:val="left"/>
      <w:pPr>
        <w:ind w:left="3912" w:hanging="624"/>
      </w:pPr>
      <w:rPr>
        <w:rFonts w:hint="default"/>
        <w:lang w:val="en-US" w:eastAsia="en-US" w:bidi="ar-SA"/>
      </w:rPr>
    </w:lvl>
    <w:lvl w:ilvl="5">
      <w:numFmt w:val="bullet"/>
      <w:lvlText w:val="•"/>
      <w:lvlJc w:val="left"/>
      <w:pPr>
        <w:ind w:left="4860" w:hanging="624"/>
      </w:pPr>
      <w:rPr>
        <w:rFonts w:hint="default"/>
        <w:lang w:val="en-US" w:eastAsia="en-US" w:bidi="ar-SA"/>
      </w:rPr>
    </w:lvl>
    <w:lvl w:ilvl="6">
      <w:numFmt w:val="bullet"/>
      <w:lvlText w:val="•"/>
      <w:lvlJc w:val="left"/>
      <w:pPr>
        <w:ind w:left="5808" w:hanging="624"/>
      </w:pPr>
      <w:rPr>
        <w:rFonts w:hint="default"/>
        <w:lang w:val="en-US" w:eastAsia="en-US" w:bidi="ar-SA"/>
      </w:rPr>
    </w:lvl>
    <w:lvl w:ilvl="7">
      <w:numFmt w:val="bullet"/>
      <w:lvlText w:val="•"/>
      <w:lvlJc w:val="left"/>
      <w:pPr>
        <w:ind w:left="6756" w:hanging="624"/>
      </w:pPr>
      <w:rPr>
        <w:rFonts w:hint="default"/>
        <w:lang w:val="en-US" w:eastAsia="en-US" w:bidi="ar-SA"/>
      </w:rPr>
    </w:lvl>
    <w:lvl w:ilvl="8">
      <w:numFmt w:val="bullet"/>
      <w:lvlText w:val="•"/>
      <w:lvlJc w:val="left"/>
      <w:pPr>
        <w:ind w:left="7704" w:hanging="624"/>
      </w:pPr>
      <w:rPr>
        <w:rFonts w:hint="default"/>
        <w:lang w:val="en-US" w:eastAsia="en-US" w:bidi="ar-SA"/>
      </w:rPr>
    </w:lvl>
  </w:abstractNum>
  <w:abstractNum w:abstractNumId="18" w15:restartNumberingAfterBreak="0">
    <w:nsid w:val="3A58734C"/>
    <w:multiLevelType w:val="hybridMultilevel"/>
    <w:tmpl w:val="0090E71C"/>
    <w:lvl w:ilvl="0" w:tplc="167E31A6">
      <w:start w:val="1"/>
      <w:numFmt w:val="lowerLetter"/>
      <w:lvlText w:val="%1."/>
      <w:lvlJc w:val="left"/>
      <w:pPr>
        <w:ind w:left="720" w:hanging="360"/>
      </w:pPr>
    </w:lvl>
    <w:lvl w:ilvl="1" w:tplc="04090019">
      <w:start w:val="1"/>
      <w:numFmt w:val="lowerLetter"/>
      <w:lvlText w:val="%2."/>
      <w:lvlJc w:val="left"/>
      <w:pPr>
        <w:ind w:left="1440" w:hanging="360"/>
      </w:pPr>
    </w:lvl>
    <w:lvl w:ilvl="2" w:tplc="ED2A0A40">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52FB4"/>
    <w:multiLevelType w:val="hybridMultilevel"/>
    <w:tmpl w:val="E0329022"/>
    <w:lvl w:ilvl="0" w:tplc="890ADA4A">
      <w:start w:val="1"/>
      <w:numFmt w:val="upperRoman"/>
      <w:lvlText w:val="Article %1."/>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C2DCF982">
      <w:start w:val="101"/>
      <w:numFmt w:val="decimal"/>
      <w:lvlText w:val="SECTION %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796469A4">
      <w:start w:val="1"/>
      <w:numFmt w:val="decimal"/>
      <w:lvlText w:val="101.%3"/>
      <w:lvlJc w:val="left"/>
      <w:pPr>
        <w:ind w:left="720" w:hanging="432"/>
      </w:pPr>
      <w:rPr>
        <w:rFonts w:ascii="Arial" w:hAnsi="Arial" w:cs="Arial" w:hint="default"/>
        <w:sz w:val="20"/>
        <w:szCs w:val="20"/>
      </w:rPr>
    </w:lvl>
    <w:lvl w:ilvl="3" w:tplc="4BFA21EA">
      <w:start w:val="1"/>
      <w:numFmt w:val="lowerRoman"/>
      <w:lvlText w:val="(%4)"/>
      <w:lvlJc w:val="right"/>
      <w:pPr>
        <w:ind w:left="864" w:hanging="144"/>
      </w:pPr>
      <w:rPr>
        <w:rFonts w:hint="default"/>
      </w:rPr>
    </w:lvl>
    <w:lvl w:ilvl="4" w:tplc="52783056">
      <w:start w:val="1"/>
      <w:numFmt w:val="decimal"/>
      <w:lvlText w:val="%5)"/>
      <w:lvlJc w:val="left"/>
      <w:pPr>
        <w:ind w:left="1008" w:hanging="432"/>
      </w:pPr>
      <w:rPr>
        <w:rFonts w:hint="default"/>
      </w:rPr>
    </w:lvl>
    <w:lvl w:ilvl="5" w:tplc="A9E2F5D0">
      <w:start w:val="1"/>
      <w:numFmt w:val="decimal"/>
      <w:lvlText w:val="%6)"/>
      <w:lvlJc w:val="left"/>
      <w:pPr>
        <w:ind w:left="1152" w:hanging="432"/>
      </w:pPr>
    </w:lvl>
    <w:lvl w:ilvl="6" w:tplc="BBF8AD70">
      <w:start w:val="1"/>
      <w:numFmt w:val="lowerRoman"/>
      <w:lvlText w:val="%7."/>
      <w:lvlJc w:val="right"/>
      <w:pPr>
        <w:ind w:left="1296" w:hanging="288"/>
      </w:pPr>
    </w:lvl>
    <w:lvl w:ilvl="7" w:tplc="4C0A69FE">
      <w:start w:val="1"/>
      <w:numFmt w:val="lowerLetter"/>
      <w:lvlText w:val="%8."/>
      <w:lvlJc w:val="left"/>
      <w:pPr>
        <w:ind w:left="1440" w:hanging="432"/>
      </w:pPr>
      <w:rPr>
        <w:rFonts w:hint="default"/>
      </w:rPr>
    </w:lvl>
    <w:lvl w:ilvl="8" w:tplc="AF04DF44">
      <w:start w:val="1"/>
      <w:numFmt w:val="lowerRoman"/>
      <w:lvlText w:val="%9."/>
      <w:lvlJc w:val="right"/>
      <w:pPr>
        <w:ind w:left="1584" w:hanging="144"/>
      </w:pPr>
    </w:lvl>
  </w:abstractNum>
  <w:abstractNum w:abstractNumId="20" w15:restartNumberingAfterBreak="0">
    <w:nsid w:val="44786412"/>
    <w:multiLevelType w:val="multilevel"/>
    <w:tmpl w:val="5B4CD976"/>
    <w:lvl w:ilvl="0">
      <w:start w:val="108"/>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numFmt w:val="bullet"/>
      <w:lvlText w:val="•"/>
      <w:lvlJc w:val="left"/>
      <w:pPr>
        <w:ind w:left="2016" w:hanging="624"/>
      </w:pPr>
      <w:rPr>
        <w:rFonts w:hint="default"/>
        <w:lang w:val="en-US" w:eastAsia="en-US" w:bidi="ar-SA"/>
      </w:rPr>
    </w:lvl>
    <w:lvl w:ilvl="3">
      <w:numFmt w:val="bullet"/>
      <w:lvlText w:val="•"/>
      <w:lvlJc w:val="left"/>
      <w:pPr>
        <w:ind w:left="2964" w:hanging="624"/>
      </w:pPr>
      <w:rPr>
        <w:rFonts w:hint="default"/>
        <w:lang w:val="en-US" w:eastAsia="en-US" w:bidi="ar-SA"/>
      </w:rPr>
    </w:lvl>
    <w:lvl w:ilvl="4">
      <w:numFmt w:val="bullet"/>
      <w:lvlText w:val="•"/>
      <w:lvlJc w:val="left"/>
      <w:pPr>
        <w:ind w:left="3912" w:hanging="624"/>
      </w:pPr>
      <w:rPr>
        <w:rFonts w:hint="default"/>
        <w:lang w:val="en-US" w:eastAsia="en-US" w:bidi="ar-SA"/>
      </w:rPr>
    </w:lvl>
    <w:lvl w:ilvl="5">
      <w:numFmt w:val="bullet"/>
      <w:lvlText w:val="•"/>
      <w:lvlJc w:val="left"/>
      <w:pPr>
        <w:ind w:left="4860" w:hanging="624"/>
      </w:pPr>
      <w:rPr>
        <w:rFonts w:hint="default"/>
        <w:lang w:val="en-US" w:eastAsia="en-US" w:bidi="ar-SA"/>
      </w:rPr>
    </w:lvl>
    <w:lvl w:ilvl="6">
      <w:numFmt w:val="bullet"/>
      <w:lvlText w:val="•"/>
      <w:lvlJc w:val="left"/>
      <w:pPr>
        <w:ind w:left="5808" w:hanging="624"/>
      </w:pPr>
      <w:rPr>
        <w:rFonts w:hint="default"/>
        <w:lang w:val="en-US" w:eastAsia="en-US" w:bidi="ar-SA"/>
      </w:rPr>
    </w:lvl>
    <w:lvl w:ilvl="7">
      <w:numFmt w:val="bullet"/>
      <w:lvlText w:val="•"/>
      <w:lvlJc w:val="left"/>
      <w:pPr>
        <w:ind w:left="6756" w:hanging="624"/>
      </w:pPr>
      <w:rPr>
        <w:rFonts w:hint="default"/>
        <w:lang w:val="en-US" w:eastAsia="en-US" w:bidi="ar-SA"/>
      </w:rPr>
    </w:lvl>
    <w:lvl w:ilvl="8">
      <w:numFmt w:val="bullet"/>
      <w:lvlText w:val="•"/>
      <w:lvlJc w:val="left"/>
      <w:pPr>
        <w:ind w:left="7704" w:hanging="624"/>
      </w:pPr>
      <w:rPr>
        <w:rFonts w:hint="default"/>
        <w:lang w:val="en-US" w:eastAsia="en-US" w:bidi="ar-SA"/>
      </w:rPr>
    </w:lvl>
  </w:abstractNum>
  <w:abstractNum w:abstractNumId="21" w15:restartNumberingAfterBreak="0">
    <w:nsid w:val="47641B14"/>
    <w:multiLevelType w:val="multilevel"/>
    <w:tmpl w:val="441C3C74"/>
    <w:lvl w:ilvl="0">
      <w:start w:val="501"/>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numFmt w:val="bullet"/>
      <w:lvlText w:val="•"/>
      <w:lvlJc w:val="left"/>
      <w:pPr>
        <w:ind w:left="2016" w:hanging="624"/>
      </w:pPr>
      <w:rPr>
        <w:rFonts w:hint="default"/>
        <w:lang w:val="en-US" w:eastAsia="en-US" w:bidi="ar-SA"/>
      </w:rPr>
    </w:lvl>
    <w:lvl w:ilvl="3">
      <w:numFmt w:val="bullet"/>
      <w:lvlText w:val="•"/>
      <w:lvlJc w:val="left"/>
      <w:pPr>
        <w:ind w:left="2964" w:hanging="624"/>
      </w:pPr>
      <w:rPr>
        <w:rFonts w:hint="default"/>
        <w:lang w:val="en-US" w:eastAsia="en-US" w:bidi="ar-SA"/>
      </w:rPr>
    </w:lvl>
    <w:lvl w:ilvl="4">
      <w:numFmt w:val="bullet"/>
      <w:lvlText w:val="•"/>
      <w:lvlJc w:val="left"/>
      <w:pPr>
        <w:ind w:left="3912" w:hanging="624"/>
      </w:pPr>
      <w:rPr>
        <w:rFonts w:hint="default"/>
        <w:lang w:val="en-US" w:eastAsia="en-US" w:bidi="ar-SA"/>
      </w:rPr>
    </w:lvl>
    <w:lvl w:ilvl="5">
      <w:numFmt w:val="bullet"/>
      <w:lvlText w:val="•"/>
      <w:lvlJc w:val="left"/>
      <w:pPr>
        <w:ind w:left="4860" w:hanging="624"/>
      </w:pPr>
      <w:rPr>
        <w:rFonts w:hint="default"/>
        <w:lang w:val="en-US" w:eastAsia="en-US" w:bidi="ar-SA"/>
      </w:rPr>
    </w:lvl>
    <w:lvl w:ilvl="6">
      <w:numFmt w:val="bullet"/>
      <w:lvlText w:val="•"/>
      <w:lvlJc w:val="left"/>
      <w:pPr>
        <w:ind w:left="5808" w:hanging="624"/>
      </w:pPr>
      <w:rPr>
        <w:rFonts w:hint="default"/>
        <w:lang w:val="en-US" w:eastAsia="en-US" w:bidi="ar-SA"/>
      </w:rPr>
    </w:lvl>
    <w:lvl w:ilvl="7">
      <w:numFmt w:val="bullet"/>
      <w:lvlText w:val="•"/>
      <w:lvlJc w:val="left"/>
      <w:pPr>
        <w:ind w:left="6756" w:hanging="624"/>
      </w:pPr>
      <w:rPr>
        <w:rFonts w:hint="default"/>
        <w:lang w:val="en-US" w:eastAsia="en-US" w:bidi="ar-SA"/>
      </w:rPr>
    </w:lvl>
    <w:lvl w:ilvl="8">
      <w:numFmt w:val="bullet"/>
      <w:lvlText w:val="•"/>
      <w:lvlJc w:val="left"/>
      <w:pPr>
        <w:ind w:left="7704" w:hanging="624"/>
      </w:pPr>
      <w:rPr>
        <w:rFonts w:hint="default"/>
        <w:lang w:val="en-US" w:eastAsia="en-US" w:bidi="ar-SA"/>
      </w:rPr>
    </w:lvl>
  </w:abstractNum>
  <w:abstractNum w:abstractNumId="22" w15:restartNumberingAfterBreak="0">
    <w:nsid w:val="47AD6AD1"/>
    <w:multiLevelType w:val="hybridMultilevel"/>
    <w:tmpl w:val="47DEA2A4"/>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C6F725B"/>
    <w:multiLevelType w:val="hybridMultilevel"/>
    <w:tmpl w:val="2DD82024"/>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E974827"/>
    <w:multiLevelType w:val="hybridMultilevel"/>
    <w:tmpl w:val="8BC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A55630"/>
    <w:multiLevelType w:val="hybridMultilevel"/>
    <w:tmpl w:val="D9EA7E7A"/>
    <w:lvl w:ilvl="0" w:tplc="05587884">
      <w:start w:val="1"/>
      <w:numFmt w:val="lowerLetter"/>
      <w:lvlText w:val="%1."/>
      <w:lvlJc w:val="left"/>
      <w:pPr>
        <w:ind w:left="-146" w:hanging="360"/>
      </w:pPr>
      <w:rPr>
        <w:rFonts w:hint="default"/>
        <w:color w:val="auto"/>
      </w:rPr>
    </w:lvl>
    <w:lvl w:ilvl="1" w:tplc="04090019">
      <w:start w:val="1"/>
      <w:numFmt w:val="lowerLetter"/>
      <w:lvlText w:val="%2."/>
      <w:lvlJc w:val="left"/>
      <w:pPr>
        <w:ind w:left="-1154" w:hanging="360"/>
      </w:pPr>
    </w:lvl>
    <w:lvl w:ilvl="2" w:tplc="0409001B">
      <w:start w:val="1"/>
      <w:numFmt w:val="lowerRoman"/>
      <w:lvlText w:val="%3."/>
      <w:lvlJc w:val="right"/>
      <w:pPr>
        <w:ind w:left="-434" w:hanging="180"/>
      </w:pPr>
    </w:lvl>
    <w:lvl w:ilvl="3" w:tplc="0409000F">
      <w:start w:val="1"/>
      <w:numFmt w:val="decimal"/>
      <w:lvlText w:val="%4."/>
      <w:lvlJc w:val="left"/>
      <w:pPr>
        <w:ind w:left="286" w:hanging="360"/>
      </w:pPr>
    </w:lvl>
    <w:lvl w:ilvl="4" w:tplc="5FAA8B74">
      <w:start w:val="5"/>
      <w:numFmt w:val="lowerLetter"/>
      <w:lvlText w:val="%5."/>
      <w:lvlJc w:val="left"/>
      <w:pPr>
        <w:ind w:left="1006" w:hanging="360"/>
      </w:pPr>
      <w:rPr>
        <w:rFonts w:hint="default"/>
      </w:rPr>
    </w:lvl>
    <w:lvl w:ilvl="5" w:tplc="931ABB22">
      <w:start w:val="1"/>
      <w:numFmt w:val="lowerRoman"/>
      <w:lvlText w:val="%6."/>
      <w:lvlJc w:val="right"/>
      <w:pPr>
        <w:ind w:left="1726" w:hanging="180"/>
      </w:pPr>
      <w:rPr>
        <w:color w:val="auto"/>
      </w:rPr>
    </w:lvl>
    <w:lvl w:ilvl="6" w:tplc="0409000F">
      <w:start w:val="1"/>
      <w:numFmt w:val="decimal"/>
      <w:lvlText w:val="%7."/>
      <w:lvlJc w:val="left"/>
      <w:pPr>
        <w:ind w:left="2446" w:hanging="360"/>
      </w:pPr>
    </w:lvl>
    <w:lvl w:ilvl="7" w:tplc="7ED88422">
      <w:start w:val="1"/>
      <w:numFmt w:val="decimal"/>
      <w:lvlText w:val="(%8)"/>
      <w:lvlJc w:val="left"/>
      <w:pPr>
        <w:ind w:left="3166" w:hanging="360"/>
      </w:pPr>
      <w:rPr>
        <w:rFonts w:hint="default"/>
      </w:rPr>
    </w:lvl>
    <w:lvl w:ilvl="8" w:tplc="0409001B">
      <w:start w:val="1"/>
      <w:numFmt w:val="lowerRoman"/>
      <w:lvlText w:val="%9."/>
      <w:lvlJc w:val="right"/>
      <w:pPr>
        <w:ind w:left="3886" w:hanging="180"/>
      </w:pPr>
    </w:lvl>
  </w:abstractNum>
  <w:abstractNum w:abstractNumId="26" w15:restartNumberingAfterBreak="0">
    <w:nsid w:val="57E07BAB"/>
    <w:multiLevelType w:val="multilevel"/>
    <w:tmpl w:val="B7DCFDF2"/>
    <w:lvl w:ilvl="0">
      <w:start w:val="801"/>
      <w:numFmt w:val="decimal"/>
      <w:lvlText w:val="%1"/>
      <w:lvlJc w:val="left"/>
      <w:pPr>
        <w:ind w:left="119" w:hanging="625"/>
      </w:pPr>
      <w:rPr>
        <w:rFonts w:hint="default"/>
        <w:lang w:val="en-US" w:eastAsia="en-US" w:bidi="ar-SA"/>
      </w:rPr>
    </w:lvl>
    <w:lvl w:ilvl="1">
      <w:start w:val="1"/>
      <w:numFmt w:val="decimal"/>
      <w:lvlText w:val="%1.%2"/>
      <w:lvlJc w:val="left"/>
      <w:pPr>
        <w:ind w:left="119" w:hanging="625"/>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9" w:hanging="352"/>
      </w:pPr>
      <w:rPr>
        <w:rFonts w:ascii="Arial" w:eastAsia="Arial" w:hAnsi="Arial" w:cs="Arial" w:hint="default"/>
        <w:spacing w:val="0"/>
        <w:w w:val="101"/>
        <w:sz w:val="22"/>
        <w:szCs w:val="22"/>
        <w:lang w:val="en-US" w:eastAsia="en-US" w:bidi="ar-SA"/>
      </w:rPr>
    </w:lvl>
    <w:lvl w:ilvl="3">
      <w:start w:val="1"/>
      <w:numFmt w:val="lowerRoman"/>
      <w:lvlText w:val="%4."/>
      <w:lvlJc w:val="righ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27" w15:restartNumberingAfterBreak="0">
    <w:nsid w:val="5A245634"/>
    <w:multiLevelType w:val="hybridMultilevel"/>
    <w:tmpl w:val="7ED08C30"/>
    <w:lvl w:ilvl="0" w:tplc="04090019">
      <w:start w:val="1"/>
      <w:numFmt w:val="low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2800F9C"/>
    <w:multiLevelType w:val="multilevel"/>
    <w:tmpl w:val="E93A0122"/>
    <w:lvl w:ilvl="0">
      <w:start w:val="105"/>
      <w:numFmt w:val="decimal"/>
      <w:lvlText w:val="%1"/>
      <w:lvlJc w:val="left"/>
      <w:pPr>
        <w:ind w:left="119" w:hanging="624"/>
      </w:pPr>
      <w:rPr>
        <w:rFonts w:hint="default"/>
        <w:lang w:val="en-US" w:eastAsia="en-US" w:bidi="ar-SA"/>
      </w:rPr>
    </w:lvl>
    <w:lvl w:ilvl="1">
      <w:start w:val="1"/>
      <w:numFmt w:val="decimal"/>
      <w:lvlText w:val="%1.%2"/>
      <w:lvlJc w:val="left"/>
      <w:pPr>
        <w:ind w:left="119" w:hanging="624"/>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9" w:hanging="352"/>
      </w:pPr>
      <w:rPr>
        <w:rFonts w:ascii="Arial" w:eastAsia="Arial" w:hAnsi="Arial" w:cs="Arial" w:hint="default"/>
        <w:spacing w:val="0"/>
        <w:w w:val="101"/>
        <w:sz w:val="22"/>
        <w:szCs w:val="22"/>
        <w:lang w:val="en-US" w:eastAsia="en-US" w:bidi="ar-SA"/>
      </w:rPr>
    </w:lvl>
    <w:lvl w:ilvl="3">
      <w:numFmt w:val="bullet"/>
      <w:lvlText w:val="•"/>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29" w15:restartNumberingAfterBreak="0">
    <w:nsid w:val="6521612A"/>
    <w:multiLevelType w:val="hybridMultilevel"/>
    <w:tmpl w:val="8F0428EA"/>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68E23CB"/>
    <w:multiLevelType w:val="hybridMultilevel"/>
    <w:tmpl w:val="A7502BBA"/>
    <w:lvl w:ilvl="0" w:tplc="289436C6">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31" w15:restartNumberingAfterBreak="0">
    <w:nsid w:val="68247033"/>
    <w:multiLevelType w:val="hybridMultilevel"/>
    <w:tmpl w:val="9678EF26"/>
    <w:lvl w:ilvl="0" w:tplc="C2C2307C">
      <w:start w:val="1"/>
      <w:numFmt w:val="decimal"/>
      <w:lvlText w:val="%1."/>
      <w:lvlJc w:val="left"/>
      <w:pPr>
        <w:ind w:left="720" w:hanging="360"/>
      </w:pPr>
    </w:lvl>
    <w:lvl w:ilvl="1" w:tplc="95D803DC">
      <w:start w:val="1"/>
      <w:numFmt w:val="lowerLetter"/>
      <w:lvlText w:val="%2."/>
      <w:lvlJc w:val="left"/>
      <w:pPr>
        <w:ind w:left="1440" w:hanging="360"/>
      </w:pPr>
    </w:lvl>
    <w:lvl w:ilvl="2" w:tplc="504E2912">
      <w:start w:val="1"/>
      <w:numFmt w:val="lowerLetter"/>
      <w:lvlText w:val="%3."/>
      <w:lvlJc w:val="left"/>
      <w:pPr>
        <w:ind w:left="2160" w:hanging="180"/>
      </w:pPr>
    </w:lvl>
    <w:lvl w:ilvl="3" w:tplc="E1B45232">
      <w:start w:val="1"/>
      <w:numFmt w:val="decimal"/>
      <w:lvlText w:val="%4."/>
      <w:lvlJc w:val="left"/>
      <w:pPr>
        <w:ind w:left="2880" w:hanging="360"/>
      </w:pPr>
    </w:lvl>
    <w:lvl w:ilvl="4" w:tplc="A23EA15C">
      <w:start w:val="1"/>
      <w:numFmt w:val="lowerLetter"/>
      <w:lvlText w:val="%5."/>
      <w:lvlJc w:val="left"/>
      <w:pPr>
        <w:ind w:left="3600" w:hanging="360"/>
      </w:pPr>
    </w:lvl>
    <w:lvl w:ilvl="5" w:tplc="BAE6C000">
      <w:start w:val="1"/>
      <w:numFmt w:val="lowerRoman"/>
      <w:lvlText w:val="%6."/>
      <w:lvlJc w:val="right"/>
      <w:pPr>
        <w:ind w:left="4320" w:hanging="180"/>
      </w:pPr>
    </w:lvl>
    <w:lvl w:ilvl="6" w:tplc="4CB882BA">
      <w:start w:val="1"/>
      <w:numFmt w:val="decimal"/>
      <w:lvlText w:val="%7."/>
      <w:lvlJc w:val="left"/>
      <w:pPr>
        <w:ind w:left="5040" w:hanging="360"/>
      </w:pPr>
    </w:lvl>
    <w:lvl w:ilvl="7" w:tplc="B5EA5080">
      <w:start w:val="1"/>
      <w:numFmt w:val="lowerLetter"/>
      <w:lvlText w:val="%8."/>
      <w:lvlJc w:val="left"/>
      <w:pPr>
        <w:ind w:left="5760" w:hanging="360"/>
      </w:pPr>
    </w:lvl>
    <w:lvl w:ilvl="8" w:tplc="CB90F956">
      <w:start w:val="1"/>
      <w:numFmt w:val="lowerRoman"/>
      <w:lvlText w:val="%9."/>
      <w:lvlJc w:val="right"/>
      <w:pPr>
        <w:ind w:left="6480" w:hanging="180"/>
      </w:pPr>
    </w:lvl>
  </w:abstractNum>
  <w:abstractNum w:abstractNumId="32" w15:restartNumberingAfterBreak="0">
    <w:nsid w:val="69664223"/>
    <w:multiLevelType w:val="hybridMultilevel"/>
    <w:tmpl w:val="D884C12C"/>
    <w:lvl w:ilvl="0" w:tplc="04090019">
      <w:start w:val="1"/>
      <w:numFmt w:val="lowerLetter"/>
      <w:lvlText w:val="%1."/>
      <w:lvlJc w:val="left"/>
      <w:pPr>
        <w:ind w:left="450" w:hanging="360"/>
      </w:pPr>
      <w:rPr>
        <w:rFonts w:hint="default"/>
      </w:rPr>
    </w:lvl>
    <w:lvl w:ilvl="1" w:tplc="04090017">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A386B560">
      <w:start w:val="1"/>
      <w:numFmt w:val="upperLetter"/>
      <w:lvlText w:val="%7)"/>
      <w:lvlJc w:val="left"/>
      <w:pPr>
        <w:ind w:left="4770" w:hanging="360"/>
      </w:pPr>
      <w:rPr>
        <w:rFonts w:hint="default"/>
      </w:r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3" w15:restartNumberingAfterBreak="0">
    <w:nsid w:val="6C0018B7"/>
    <w:multiLevelType w:val="hybridMultilevel"/>
    <w:tmpl w:val="B76AE4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1D7221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00BC3"/>
    <w:multiLevelType w:val="multilevel"/>
    <w:tmpl w:val="BD62F506"/>
    <w:lvl w:ilvl="0">
      <w:start w:val="101"/>
      <w:numFmt w:val="decimal"/>
      <w:lvlText w:val="%1"/>
      <w:lvlJc w:val="left"/>
      <w:pPr>
        <w:ind w:left="119" w:hanging="625"/>
      </w:pPr>
      <w:rPr>
        <w:rFonts w:hint="default"/>
        <w:lang w:val="en-US" w:eastAsia="en-US" w:bidi="ar-SA"/>
      </w:rPr>
    </w:lvl>
    <w:lvl w:ilvl="1">
      <w:start w:val="1"/>
      <w:numFmt w:val="decimal"/>
      <w:lvlText w:val="%1.%2"/>
      <w:lvlJc w:val="left"/>
      <w:pPr>
        <w:ind w:left="119" w:hanging="625"/>
      </w:pPr>
      <w:rPr>
        <w:rFonts w:ascii="Arial" w:eastAsia="Arial" w:hAnsi="Arial" w:cs="Arial" w:hint="default"/>
        <w:b/>
        <w:bCs/>
        <w:spacing w:val="0"/>
        <w:w w:val="101"/>
        <w:sz w:val="22"/>
        <w:szCs w:val="22"/>
        <w:lang w:val="en-US" w:eastAsia="en-US" w:bidi="ar-SA"/>
      </w:rPr>
    </w:lvl>
    <w:lvl w:ilvl="2">
      <w:start w:val="1"/>
      <w:numFmt w:val="decimal"/>
      <w:lvlText w:val="(%3)"/>
      <w:lvlJc w:val="left"/>
      <w:pPr>
        <w:ind w:left="838" w:hanging="352"/>
      </w:pPr>
      <w:rPr>
        <w:rFonts w:ascii="Arial" w:eastAsia="Arial" w:hAnsi="Arial" w:cs="Arial" w:hint="default"/>
        <w:spacing w:val="0"/>
        <w:w w:val="101"/>
        <w:sz w:val="22"/>
        <w:szCs w:val="22"/>
        <w:lang w:val="en-US" w:eastAsia="en-US" w:bidi="ar-SA"/>
      </w:rPr>
    </w:lvl>
    <w:lvl w:ilvl="3">
      <w:numFmt w:val="bullet"/>
      <w:lvlText w:val="•"/>
      <w:lvlJc w:val="left"/>
      <w:pPr>
        <w:ind w:left="2786" w:hanging="352"/>
      </w:pPr>
      <w:rPr>
        <w:rFonts w:hint="default"/>
        <w:lang w:val="en-US" w:eastAsia="en-US" w:bidi="ar-SA"/>
      </w:rPr>
    </w:lvl>
    <w:lvl w:ilvl="4">
      <w:numFmt w:val="bullet"/>
      <w:lvlText w:val="•"/>
      <w:lvlJc w:val="left"/>
      <w:pPr>
        <w:ind w:left="3760" w:hanging="352"/>
      </w:pPr>
      <w:rPr>
        <w:rFonts w:hint="default"/>
        <w:lang w:val="en-US" w:eastAsia="en-US" w:bidi="ar-SA"/>
      </w:rPr>
    </w:lvl>
    <w:lvl w:ilvl="5">
      <w:numFmt w:val="bullet"/>
      <w:lvlText w:val="•"/>
      <w:lvlJc w:val="left"/>
      <w:pPr>
        <w:ind w:left="4733" w:hanging="352"/>
      </w:pPr>
      <w:rPr>
        <w:rFonts w:hint="default"/>
        <w:lang w:val="en-US" w:eastAsia="en-US" w:bidi="ar-SA"/>
      </w:rPr>
    </w:lvl>
    <w:lvl w:ilvl="6">
      <w:numFmt w:val="bullet"/>
      <w:lvlText w:val="•"/>
      <w:lvlJc w:val="left"/>
      <w:pPr>
        <w:ind w:left="5706" w:hanging="352"/>
      </w:pPr>
      <w:rPr>
        <w:rFonts w:hint="default"/>
        <w:lang w:val="en-US" w:eastAsia="en-US" w:bidi="ar-SA"/>
      </w:rPr>
    </w:lvl>
    <w:lvl w:ilvl="7">
      <w:numFmt w:val="bullet"/>
      <w:lvlText w:val="•"/>
      <w:lvlJc w:val="left"/>
      <w:pPr>
        <w:ind w:left="6680" w:hanging="352"/>
      </w:pPr>
      <w:rPr>
        <w:rFonts w:hint="default"/>
        <w:lang w:val="en-US" w:eastAsia="en-US" w:bidi="ar-SA"/>
      </w:rPr>
    </w:lvl>
    <w:lvl w:ilvl="8">
      <w:numFmt w:val="bullet"/>
      <w:lvlText w:val="•"/>
      <w:lvlJc w:val="left"/>
      <w:pPr>
        <w:ind w:left="7653" w:hanging="352"/>
      </w:pPr>
      <w:rPr>
        <w:rFonts w:hint="default"/>
        <w:lang w:val="en-US" w:eastAsia="en-US" w:bidi="ar-SA"/>
      </w:rPr>
    </w:lvl>
  </w:abstractNum>
  <w:abstractNum w:abstractNumId="35" w15:restartNumberingAfterBreak="0">
    <w:nsid w:val="71D96432"/>
    <w:multiLevelType w:val="hybridMultilevel"/>
    <w:tmpl w:val="BE10F30A"/>
    <w:lvl w:ilvl="0" w:tplc="1D722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66935"/>
    <w:multiLevelType w:val="multilevel"/>
    <w:tmpl w:val="9BFE0DF0"/>
    <w:lvl w:ilvl="0">
      <w:start w:val="201"/>
      <w:numFmt w:val="decimal"/>
      <w:lvlText w:val="%1"/>
      <w:lvlJc w:val="left"/>
      <w:pPr>
        <w:ind w:left="120" w:hanging="624"/>
      </w:pPr>
      <w:rPr>
        <w:rFonts w:hint="default"/>
        <w:lang w:val="en-US" w:eastAsia="en-US" w:bidi="ar-SA"/>
      </w:rPr>
    </w:lvl>
    <w:lvl w:ilvl="1">
      <w:start w:val="1"/>
      <w:numFmt w:val="decimal"/>
      <w:lvlText w:val="%1.%2"/>
      <w:lvlJc w:val="left"/>
      <w:pPr>
        <w:ind w:left="120" w:hanging="624"/>
      </w:pPr>
      <w:rPr>
        <w:rFonts w:ascii="Arial" w:eastAsia="Arial" w:hAnsi="Arial" w:cs="Arial" w:hint="default"/>
        <w:b/>
        <w:bCs/>
        <w:spacing w:val="0"/>
        <w:w w:val="101"/>
        <w:sz w:val="22"/>
        <w:szCs w:val="22"/>
        <w:lang w:val="en-US" w:eastAsia="en-US" w:bidi="ar-SA"/>
      </w:rPr>
    </w:lvl>
    <w:lvl w:ilvl="2">
      <w:numFmt w:val="bullet"/>
      <w:lvlText w:val="•"/>
      <w:lvlJc w:val="left"/>
      <w:pPr>
        <w:ind w:left="2016" w:hanging="624"/>
      </w:pPr>
      <w:rPr>
        <w:rFonts w:hint="default"/>
        <w:lang w:val="en-US" w:eastAsia="en-US" w:bidi="ar-SA"/>
      </w:rPr>
    </w:lvl>
    <w:lvl w:ilvl="3">
      <w:numFmt w:val="bullet"/>
      <w:lvlText w:val="•"/>
      <w:lvlJc w:val="left"/>
      <w:pPr>
        <w:ind w:left="2964" w:hanging="624"/>
      </w:pPr>
      <w:rPr>
        <w:rFonts w:hint="default"/>
        <w:lang w:val="en-US" w:eastAsia="en-US" w:bidi="ar-SA"/>
      </w:rPr>
    </w:lvl>
    <w:lvl w:ilvl="4">
      <w:numFmt w:val="bullet"/>
      <w:lvlText w:val="•"/>
      <w:lvlJc w:val="left"/>
      <w:pPr>
        <w:ind w:left="3912" w:hanging="624"/>
      </w:pPr>
      <w:rPr>
        <w:rFonts w:hint="default"/>
        <w:lang w:val="en-US" w:eastAsia="en-US" w:bidi="ar-SA"/>
      </w:rPr>
    </w:lvl>
    <w:lvl w:ilvl="5">
      <w:numFmt w:val="bullet"/>
      <w:lvlText w:val="•"/>
      <w:lvlJc w:val="left"/>
      <w:pPr>
        <w:ind w:left="4860" w:hanging="624"/>
      </w:pPr>
      <w:rPr>
        <w:rFonts w:hint="default"/>
        <w:lang w:val="en-US" w:eastAsia="en-US" w:bidi="ar-SA"/>
      </w:rPr>
    </w:lvl>
    <w:lvl w:ilvl="6">
      <w:numFmt w:val="bullet"/>
      <w:lvlText w:val="•"/>
      <w:lvlJc w:val="left"/>
      <w:pPr>
        <w:ind w:left="5808" w:hanging="624"/>
      </w:pPr>
      <w:rPr>
        <w:rFonts w:hint="default"/>
        <w:lang w:val="en-US" w:eastAsia="en-US" w:bidi="ar-SA"/>
      </w:rPr>
    </w:lvl>
    <w:lvl w:ilvl="7">
      <w:numFmt w:val="bullet"/>
      <w:lvlText w:val="•"/>
      <w:lvlJc w:val="left"/>
      <w:pPr>
        <w:ind w:left="6756" w:hanging="624"/>
      </w:pPr>
      <w:rPr>
        <w:rFonts w:hint="default"/>
        <w:lang w:val="en-US" w:eastAsia="en-US" w:bidi="ar-SA"/>
      </w:rPr>
    </w:lvl>
    <w:lvl w:ilvl="8">
      <w:numFmt w:val="bullet"/>
      <w:lvlText w:val="•"/>
      <w:lvlJc w:val="left"/>
      <w:pPr>
        <w:ind w:left="7704" w:hanging="624"/>
      </w:pPr>
      <w:rPr>
        <w:rFonts w:hint="default"/>
        <w:lang w:val="en-US" w:eastAsia="en-US" w:bidi="ar-SA"/>
      </w:rPr>
    </w:lvl>
  </w:abstractNum>
  <w:abstractNum w:abstractNumId="37" w15:restartNumberingAfterBreak="0">
    <w:nsid w:val="728112DB"/>
    <w:multiLevelType w:val="hybridMultilevel"/>
    <w:tmpl w:val="6366D61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AACC04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607D9"/>
    <w:multiLevelType w:val="hybridMultilevel"/>
    <w:tmpl w:val="6DBAE662"/>
    <w:lvl w:ilvl="0" w:tplc="5FAA8B74">
      <w:start w:val="5"/>
      <w:numFmt w:val="lowerLetter"/>
      <w:lvlText w:val="%1."/>
      <w:lvlJc w:val="left"/>
      <w:pPr>
        <w:ind w:left="10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47487"/>
    <w:multiLevelType w:val="hybridMultilevel"/>
    <w:tmpl w:val="4DFE95B0"/>
    <w:lvl w:ilvl="0" w:tplc="0409000F">
      <w:start w:val="1"/>
      <w:numFmt w:val="decimal"/>
      <w:lvlText w:val="%1."/>
      <w:lvlJc w:val="left"/>
      <w:pPr>
        <w:ind w:left="720" w:hanging="360"/>
      </w:pPr>
    </w:lvl>
    <w:lvl w:ilvl="1" w:tplc="A202BF9C">
      <w:start w:val="1"/>
      <w:numFmt w:val="decimal"/>
      <w:lvlText w:val="%2)"/>
      <w:lvlJc w:val="left"/>
      <w:pPr>
        <w:ind w:left="1440" w:hanging="360"/>
      </w:pPr>
    </w:lvl>
    <w:lvl w:ilvl="2" w:tplc="45E4CB5A">
      <w:start w:val="1"/>
      <w:numFmt w:val="lowerRoman"/>
      <w:lvlText w:val="%3."/>
      <w:lvlJc w:val="right"/>
      <w:pPr>
        <w:ind w:left="2160" w:hanging="180"/>
      </w:pPr>
    </w:lvl>
    <w:lvl w:ilvl="3" w:tplc="ECD43212">
      <w:start w:val="1"/>
      <w:numFmt w:val="decimal"/>
      <w:lvlText w:val="%4."/>
      <w:lvlJc w:val="left"/>
      <w:pPr>
        <w:ind w:left="2880" w:hanging="360"/>
      </w:pPr>
    </w:lvl>
    <w:lvl w:ilvl="4" w:tplc="5F2EBE92">
      <w:start w:val="1"/>
      <w:numFmt w:val="lowerLetter"/>
      <w:lvlText w:val="%5."/>
      <w:lvlJc w:val="left"/>
      <w:pPr>
        <w:ind w:left="3600" w:hanging="360"/>
      </w:pPr>
    </w:lvl>
    <w:lvl w:ilvl="5" w:tplc="6DACE844">
      <w:start w:val="1"/>
      <w:numFmt w:val="lowerRoman"/>
      <w:lvlText w:val="%6."/>
      <w:lvlJc w:val="right"/>
      <w:pPr>
        <w:ind w:left="4320" w:hanging="180"/>
      </w:pPr>
    </w:lvl>
    <w:lvl w:ilvl="6" w:tplc="30B2815C">
      <w:start w:val="1"/>
      <w:numFmt w:val="decimal"/>
      <w:lvlText w:val="%7."/>
      <w:lvlJc w:val="left"/>
      <w:pPr>
        <w:ind w:left="5040" w:hanging="360"/>
      </w:pPr>
    </w:lvl>
    <w:lvl w:ilvl="7" w:tplc="493625B4">
      <w:start w:val="1"/>
      <w:numFmt w:val="lowerLetter"/>
      <w:lvlText w:val="%8."/>
      <w:lvlJc w:val="left"/>
      <w:pPr>
        <w:ind w:left="5760" w:hanging="360"/>
      </w:pPr>
    </w:lvl>
    <w:lvl w:ilvl="8" w:tplc="F2E4D02C">
      <w:start w:val="1"/>
      <w:numFmt w:val="lowerRoman"/>
      <w:lvlText w:val="%9."/>
      <w:lvlJc w:val="right"/>
      <w:pPr>
        <w:ind w:left="6480" w:hanging="180"/>
      </w:pPr>
    </w:lvl>
  </w:abstractNum>
  <w:abstractNum w:abstractNumId="40" w15:restartNumberingAfterBreak="0">
    <w:nsid w:val="7F1C269F"/>
    <w:multiLevelType w:val="hybridMultilevel"/>
    <w:tmpl w:val="9F1EBD24"/>
    <w:lvl w:ilvl="0" w:tplc="19F8A2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E54CBDC">
      <w:start w:val="1"/>
      <w:numFmt w:val="decimal"/>
      <w:lvlText w:val="(%3)"/>
      <w:lvlJc w:val="right"/>
      <w:pPr>
        <w:ind w:left="2160" w:hanging="180"/>
      </w:pPr>
      <w:rPr>
        <w:rFonts w:ascii="Arial" w:eastAsia="Arial"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0"/>
  </w:num>
  <w:num w:numId="4">
    <w:abstractNumId w:val="21"/>
  </w:num>
  <w:num w:numId="5">
    <w:abstractNumId w:val="12"/>
  </w:num>
  <w:num w:numId="6">
    <w:abstractNumId w:val="4"/>
  </w:num>
  <w:num w:numId="7">
    <w:abstractNumId w:val="36"/>
  </w:num>
  <w:num w:numId="8">
    <w:abstractNumId w:val="20"/>
  </w:num>
  <w:num w:numId="9">
    <w:abstractNumId w:val="6"/>
  </w:num>
  <w:num w:numId="10">
    <w:abstractNumId w:val="9"/>
  </w:num>
  <w:num w:numId="11">
    <w:abstractNumId w:val="28"/>
  </w:num>
  <w:num w:numId="12">
    <w:abstractNumId w:val="14"/>
  </w:num>
  <w:num w:numId="13">
    <w:abstractNumId w:val="8"/>
  </w:num>
  <w:num w:numId="14">
    <w:abstractNumId w:val="34"/>
  </w:num>
  <w:num w:numId="15">
    <w:abstractNumId w:val="19"/>
  </w:num>
  <w:num w:numId="16">
    <w:abstractNumId w:val="31"/>
  </w:num>
  <w:num w:numId="17">
    <w:abstractNumId w:val="7"/>
  </w:num>
  <w:num w:numId="18">
    <w:abstractNumId w:val="37"/>
  </w:num>
  <w:num w:numId="19">
    <w:abstractNumId w:val="15"/>
  </w:num>
  <w:num w:numId="20">
    <w:abstractNumId w:val="18"/>
  </w:num>
  <w:num w:numId="21">
    <w:abstractNumId w:val="32"/>
  </w:num>
  <w:num w:numId="22">
    <w:abstractNumId w:val="39"/>
  </w:num>
  <w:num w:numId="23">
    <w:abstractNumId w:val="23"/>
  </w:num>
  <w:num w:numId="24">
    <w:abstractNumId w:val="27"/>
  </w:num>
  <w:num w:numId="25">
    <w:abstractNumId w:val="22"/>
  </w:num>
  <w:num w:numId="26">
    <w:abstractNumId w:val="10"/>
  </w:num>
  <w:num w:numId="27">
    <w:abstractNumId w:val="29"/>
  </w:num>
  <w:num w:numId="28">
    <w:abstractNumId w:val="11"/>
  </w:num>
  <w:num w:numId="29">
    <w:abstractNumId w:val="13"/>
  </w:num>
  <w:num w:numId="30">
    <w:abstractNumId w:val="26"/>
  </w:num>
  <w:num w:numId="31">
    <w:abstractNumId w:val="25"/>
  </w:num>
  <w:num w:numId="32">
    <w:abstractNumId w:val="16"/>
  </w:num>
  <w:num w:numId="33">
    <w:abstractNumId w:val="38"/>
  </w:num>
  <w:num w:numId="34">
    <w:abstractNumId w:val="40"/>
  </w:num>
  <w:num w:numId="35">
    <w:abstractNumId w:val="2"/>
  </w:num>
  <w:num w:numId="36">
    <w:abstractNumId w:val="24"/>
  </w:num>
  <w:num w:numId="37">
    <w:abstractNumId w:val="33"/>
  </w:num>
  <w:num w:numId="38">
    <w:abstractNumId w:val="35"/>
  </w:num>
  <w:num w:numId="39">
    <w:abstractNumId w:val="30"/>
  </w:num>
  <w:num w:numId="40">
    <w:abstractNumId w:val="1"/>
  </w:num>
  <w:num w:numId="41">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y Tropea">
    <w15:presenceInfo w15:providerId="AD" w15:userId="S-1-5-21-3361627364-4182815649-639948052-1631"/>
  </w15:person>
  <w15:person w15:author="Liang, Yanqing">
    <w15:presenceInfo w15:providerId="AD" w15:userId="S::Yanqing.Liang@mbakerintl.com::4d1107fe-7778-476c-b7ec-55c370b9c1f4"/>
  </w15:person>
  <w15:person w15:author="Schiariti, Joshua">
    <w15:presenceInfo w15:providerId="AD" w15:userId="S::joshua.schiariti@mbakerintl.com::a1951da5-eac0-427e-8c24-03167c6c0b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86"/>
    <w:rsid w:val="000035C8"/>
    <w:rsid w:val="00006E4D"/>
    <w:rsid w:val="00013B15"/>
    <w:rsid w:val="00034DB7"/>
    <w:rsid w:val="00041658"/>
    <w:rsid w:val="00052E44"/>
    <w:rsid w:val="00056198"/>
    <w:rsid w:val="000642CE"/>
    <w:rsid w:val="00064CEC"/>
    <w:rsid w:val="000777A1"/>
    <w:rsid w:val="00080105"/>
    <w:rsid w:val="000A7AD5"/>
    <w:rsid w:val="000C3ECD"/>
    <w:rsid w:val="000D5A11"/>
    <w:rsid w:val="000D602A"/>
    <w:rsid w:val="000D7245"/>
    <w:rsid w:val="000E27BA"/>
    <w:rsid w:val="000E3542"/>
    <w:rsid w:val="00100C4A"/>
    <w:rsid w:val="0012058E"/>
    <w:rsid w:val="0012616D"/>
    <w:rsid w:val="0012675B"/>
    <w:rsid w:val="0013730B"/>
    <w:rsid w:val="001434AC"/>
    <w:rsid w:val="00150199"/>
    <w:rsid w:val="001533A2"/>
    <w:rsid w:val="00154A12"/>
    <w:rsid w:val="00157CDF"/>
    <w:rsid w:val="00162FA9"/>
    <w:rsid w:val="00165369"/>
    <w:rsid w:val="0017115C"/>
    <w:rsid w:val="00172E82"/>
    <w:rsid w:val="001819B8"/>
    <w:rsid w:val="0018783D"/>
    <w:rsid w:val="00195A11"/>
    <w:rsid w:val="001A1BF4"/>
    <w:rsid w:val="001B21E6"/>
    <w:rsid w:val="001B2273"/>
    <w:rsid w:val="001B650F"/>
    <w:rsid w:val="001C339D"/>
    <w:rsid w:val="001E24F1"/>
    <w:rsid w:val="001F1DB3"/>
    <w:rsid w:val="001F5BC9"/>
    <w:rsid w:val="0021609A"/>
    <w:rsid w:val="00217254"/>
    <w:rsid w:val="00234CC3"/>
    <w:rsid w:val="002465C2"/>
    <w:rsid w:val="00251621"/>
    <w:rsid w:val="00252864"/>
    <w:rsid w:val="002533D8"/>
    <w:rsid w:val="00253D5B"/>
    <w:rsid w:val="002622CD"/>
    <w:rsid w:val="00266DB5"/>
    <w:rsid w:val="002812B1"/>
    <w:rsid w:val="002894E4"/>
    <w:rsid w:val="00297CEC"/>
    <w:rsid w:val="002A1086"/>
    <w:rsid w:val="002A215F"/>
    <w:rsid w:val="002A2DC1"/>
    <w:rsid w:val="002B341A"/>
    <w:rsid w:val="002C497B"/>
    <w:rsid w:val="002D312D"/>
    <w:rsid w:val="002D3774"/>
    <w:rsid w:val="0030109E"/>
    <w:rsid w:val="003041E0"/>
    <w:rsid w:val="003144DE"/>
    <w:rsid w:val="00322493"/>
    <w:rsid w:val="00340B08"/>
    <w:rsid w:val="00347A11"/>
    <w:rsid w:val="00351F75"/>
    <w:rsid w:val="0036002E"/>
    <w:rsid w:val="0037444B"/>
    <w:rsid w:val="00385AF4"/>
    <w:rsid w:val="003865EE"/>
    <w:rsid w:val="00393FAB"/>
    <w:rsid w:val="003955C7"/>
    <w:rsid w:val="003A1C85"/>
    <w:rsid w:val="003A604F"/>
    <w:rsid w:val="003A7031"/>
    <w:rsid w:val="003B4577"/>
    <w:rsid w:val="003B5FF7"/>
    <w:rsid w:val="003D24C0"/>
    <w:rsid w:val="003E1CA9"/>
    <w:rsid w:val="00407C53"/>
    <w:rsid w:val="00410A04"/>
    <w:rsid w:val="004128C5"/>
    <w:rsid w:val="0041502F"/>
    <w:rsid w:val="00421E9A"/>
    <w:rsid w:val="0043381D"/>
    <w:rsid w:val="00433E52"/>
    <w:rsid w:val="00437328"/>
    <w:rsid w:val="004413D4"/>
    <w:rsid w:val="0045139A"/>
    <w:rsid w:val="004649FF"/>
    <w:rsid w:val="004651BE"/>
    <w:rsid w:val="00470459"/>
    <w:rsid w:val="004759AC"/>
    <w:rsid w:val="00490F44"/>
    <w:rsid w:val="004A769A"/>
    <w:rsid w:val="004C09E3"/>
    <w:rsid w:val="004C0ADB"/>
    <w:rsid w:val="004C0C0C"/>
    <w:rsid w:val="004D0EEE"/>
    <w:rsid w:val="004D3110"/>
    <w:rsid w:val="004E2BBD"/>
    <w:rsid w:val="004E3C3D"/>
    <w:rsid w:val="00505818"/>
    <w:rsid w:val="00522994"/>
    <w:rsid w:val="00526611"/>
    <w:rsid w:val="00527679"/>
    <w:rsid w:val="00527D88"/>
    <w:rsid w:val="005615DB"/>
    <w:rsid w:val="00567636"/>
    <w:rsid w:val="005710D2"/>
    <w:rsid w:val="00576A35"/>
    <w:rsid w:val="00592039"/>
    <w:rsid w:val="00597CC9"/>
    <w:rsid w:val="005A043E"/>
    <w:rsid w:val="005B0162"/>
    <w:rsid w:val="005B1B02"/>
    <w:rsid w:val="005B4037"/>
    <w:rsid w:val="005C1512"/>
    <w:rsid w:val="005C26D3"/>
    <w:rsid w:val="005C47EC"/>
    <w:rsid w:val="005D179A"/>
    <w:rsid w:val="005D1E05"/>
    <w:rsid w:val="00603286"/>
    <w:rsid w:val="00606314"/>
    <w:rsid w:val="00616C08"/>
    <w:rsid w:val="0064021A"/>
    <w:rsid w:val="00651CB7"/>
    <w:rsid w:val="006609FB"/>
    <w:rsid w:val="00660EF7"/>
    <w:rsid w:val="006673A9"/>
    <w:rsid w:val="006702FB"/>
    <w:rsid w:val="006716F6"/>
    <w:rsid w:val="0067170F"/>
    <w:rsid w:val="00690196"/>
    <w:rsid w:val="00693AD1"/>
    <w:rsid w:val="006A425D"/>
    <w:rsid w:val="006B445C"/>
    <w:rsid w:val="006B5CE3"/>
    <w:rsid w:val="006C2473"/>
    <w:rsid w:val="006E60C8"/>
    <w:rsid w:val="006F2205"/>
    <w:rsid w:val="007038F8"/>
    <w:rsid w:val="00704452"/>
    <w:rsid w:val="00720F7D"/>
    <w:rsid w:val="00736604"/>
    <w:rsid w:val="00737BC4"/>
    <w:rsid w:val="00740EE1"/>
    <w:rsid w:val="00741C93"/>
    <w:rsid w:val="00752CDE"/>
    <w:rsid w:val="00756256"/>
    <w:rsid w:val="00761AB4"/>
    <w:rsid w:val="00771664"/>
    <w:rsid w:val="00776B95"/>
    <w:rsid w:val="00785D41"/>
    <w:rsid w:val="007B5023"/>
    <w:rsid w:val="007B74F0"/>
    <w:rsid w:val="007C08EE"/>
    <w:rsid w:val="007C44AC"/>
    <w:rsid w:val="007C6905"/>
    <w:rsid w:val="007D6F70"/>
    <w:rsid w:val="007E0021"/>
    <w:rsid w:val="007E1BF5"/>
    <w:rsid w:val="007F3AC0"/>
    <w:rsid w:val="00801170"/>
    <w:rsid w:val="008075A3"/>
    <w:rsid w:val="00815921"/>
    <w:rsid w:val="00816232"/>
    <w:rsid w:val="00822C4C"/>
    <w:rsid w:val="0082700F"/>
    <w:rsid w:val="00832A98"/>
    <w:rsid w:val="00836A52"/>
    <w:rsid w:val="008408BF"/>
    <w:rsid w:val="008448BC"/>
    <w:rsid w:val="00846AEC"/>
    <w:rsid w:val="00861BC2"/>
    <w:rsid w:val="00871791"/>
    <w:rsid w:val="00894380"/>
    <w:rsid w:val="00894D7E"/>
    <w:rsid w:val="008B5F76"/>
    <w:rsid w:val="008B6BC2"/>
    <w:rsid w:val="008C2CF4"/>
    <w:rsid w:val="008C3823"/>
    <w:rsid w:val="008C4EE8"/>
    <w:rsid w:val="008D26CA"/>
    <w:rsid w:val="008F0199"/>
    <w:rsid w:val="008F212E"/>
    <w:rsid w:val="008F28E7"/>
    <w:rsid w:val="008F6D6D"/>
    <w:rsid w:val="00907830"/>
    <w:rsid w:val="00911ADA"/>
    <w:rsid w:val="00921091"/>
    <w:rsid w:val="00943ECC"/>
    <w:rsid w:val="00944013"/>
    <w:rsid w:val="0094789E"/>
    <w:rsid w:val="00974056"/>
    <w:rsid w:val="009808D5"/>
    <w:rsid w:val="00985E31"/>
    <w:rsid w:val="009B2CB6"/>
    <w:rsid w:val="009C5261"/>
    <w:rsid w:val="009D652E"/>
    <w:rsid w:val="009F6A85"/>
    <w:rsid w:val="00A116A4"/>
    <w:rsid w:val="00A1304D"/>
    <w:rsid w:val="00A44691"/>
    <w:rsid w:val="00A45BD0"/>
    <w:rsid w:val="00A7080E"/>
    <w:rsid w:val="00A95B7C"/>
    <w:rsid w:val="00A96069"/>
    <w:rsid w:val="00A97948"/>
    <w:rsid w:val="00AA1630"/>
    <w:rsid w:val="00AA1BD0"/>
    <w:rsid w:val="00AB4213"/>
    <w:rsid w:val="00AB7F35"/>
    <w:rsid w:val="00AC59FE"/>
    <w:rsid w:val="00AF0C54"/>
    <w:rsid w:val="00AF41A8"/>
    <w:rsid w:val="00B0558A"/>
    <w:rsid w:val="00B136EC"/>
    <w:rsid w:val="00B2188F"/>
    <w:rsid w:val="00B332C1"/>
    <w:rsid w:val="00B37CF1"/>
    <w:rsid w:val="00B43946"/>
    <w:rsid w:val="00B458CF"/>
    <w:rsid w:val="00B52D60"/>
    <w:rsid w:val="00B646B3"/>
    <w:rsid w:val="00B651CD"/>
    <w:rsid w:val="00B65430"/>
    <w:rsid w:val="00B654C8"/>
    <w:rsid w:val="00B74182"/>
    <w:rsid w:val="00B82DA0"/>
    <w:rsid w:val="00B86402"/>
    <w:rsid w:val="00B90ED0"/>
    <w:rsid w:val="00B9141C"/>
    <w:rsid w:val="00B92B55"/>
    <w:rsid w:val="00B93857"/>
    <w:rsid w:val="00BA49EB"/>
    <w:rsid w:val="00BA7351"/>
    <w:rsid w:val="00BC7EE6"/>
    <w:rsid w:val="00BD043C"/>
    <w:rsid w:val="00BD61AD"/>
    <w:rsid w:val="00BD6202"/>
    <w:rsid w:val="00BD759A"/>
    <w:rsid w:val="00BE43AA"/>
    <w:rsid w:val="00C14FC6"/>
    <w:rsid w:val="00C20539"/>
    <w:rsid w:val="00C20DDF"/>
    <w:rsid w:val="00C2772F"/>
    <w:rsid w:val="00C27AA3"/>
    <w:rsid w:val="00C46A11"/>
    <w:rsid w:val="00C54879"/>
    <w:rsid w:val="00C764F5"/>
    <w:rsid w:val="00C77493"/>
    <w:rsid w:val="00CA0F9D"/>
    <w:rsid w:val="00CB58AA"/>
    <w:rsid w:val="00CB6FB7"/>
    <w:rsid w:val="00CC1A8F"/>
    <w:rsid w:val="00CC792C"/>
    <w:rsid w:val="00CE0A62"/>
    <w:rsid w:val="00CE3A2B"/>
    <w:rsid w:val="00CE456A"/>
    <w:rsid w:val="00CF0FC7"/>
    <w:rsid w:val="00D02527"/>
    <w:rsid w:val="00D10267"/>
    <w:rsid w:val="00D12EC5"/>
    <w:rsid w:val="00D24198"/>
    <w:rsid w:val="00D46118"/>
    <w:rsid w:val="00D618D8"/>
    <w:rsid w:val="00D7303F"/>
    <w:rsid w:val="00D7533C"/>
    <w:rsid w:val="00D7777B"/>
    <w:rsid w:val="00D77ACC"/>
    <w:rsid w:val="00DB0611"/>
    <w:rsid w:val="00DB40C4"/>
    <w:rsid w:val="00DB4E73"/>
    <w:rsid w:val="00DC1149"/>
    <w:rsid w:val="00DC1A90"/>
    <w:rsid w:val="00DC2C96"/>
    <w:rsid w:val="00DC55BC"/>
    <w:rsid w:val="00DD439B"/>
    <w:rsid w:val="00DE2FFF"/>
    <w:rsid w:val="00DE3D5C"/>
    <w:rsid w:val="00DE7593"/>
    <w:rsid w:val="00DF002E"/>
    <w:rsid w:val="00DF2FCB"/>
    <w:rsid w:val="00DF4B49"/>
    <w:rsid w:val="00DF554B"/>
    <w:rsid w:val="00E014B2"/>
    <w:rsid w:val="00E03217"/>
    <w:rsid w:val="00E05FF7"/>
    <w:rsid w:val="00E10B1C"/>
    <w:rsid w:val="00E1391D"/>
    <w:rsid w:val="00E21930"/>
    <w:rsid w:val="00E333B7"/>
    <w:rsid w:val="00E402E4"/>
    <w:rsid w:val="00E45953"/>
    <w:rsid w:val="00E46638"/>
    <w:rsid w:val="00E515ED"/>
    <w:rsid w:val="00E65998"/>
    <w:rsid w:val="00E71159"/>
    <w:rsid w:val="00E75B1E"/>
    <w:rsid w:val="00E76374"/>
    <w:rsid w:val="00E931D2"/>
    <w:rsid w:val="00E937F8"/>
    <w:rsid w:val="00E974D5"/>
    <w:rsid w:val="00E97951"/>
    <w:rsid w:val="00EA6358"/>
    <w:rsid w:val="00EB3646"/>
    <w:rsid w:val="00EC4322"/>
    <w:rsid w:val="00ED0C11"/>
    <w:rsid w:val="00EE6BF5"/>
    <w:rsid w:val="00F11E81"/>
    <w:rsid w:val="00F23B8C"/>
    <w:rsid w:val="00F2424E"/>
    <w:rsid w:val="00F26C05"/>
    <w:rsid w:val="00F27852"/>
    <w:rsid w:val="00F410FC"/>
    <w:rsid w:val="00F43F2D"/>
    <w:rsid w:val="00F63F04"/>
    <w:rsid w:val="00F8241B"/>
    <w:rsid w:val="00F91E5D"/>
    <w:rsid w:val="00F9533C"/>
    <w:rsid w:val="00FB486A"/>
    <w:rsid w:val="00FB5E3A"/>
    <w:rsid w:val="00FB689F"/>
    <w:rsid w:val="00FC188A"/>
    <w:rsid w:val="00FC52F6"/>
    <w:rsid w:val="00FE1E8B"/>
    <w:rsid w:val="00FE3CFE"/>
    <w:rsid w:val="00FE5F2D"/>
    <w:rsid w:val="00FF1AE2"/>
    <w:rsid w:val="012D48C6"/>
    <w:rsid w:val="04CD8192"/>
    <w:rsid w:val="06B536C1"/>
    <w:rsid w:val="0798E2BB"/>
    <w:rsid w:val="08ADF77E"/>
    <w:rsid w:val="08D5FF9B"/>
    <w:rsid w:val="0AF3704C"/>
    <w:rsid w:val="0C32EEBD"/>
    <w:rsid w:val="0EA6359F"/>
    <w:rsid w:val="0EC048A6"/>
    <w:rsid w:val="0F9FF98C"/>
    <w:rsid w:val="0FAC1E13"/>
    <w:rsid w:val="1057E10B"/>
    <w:rsid w:val="112083C0"/>
    <w:rsid w:val="11D4D473"/>
    <w:rsid w:val="14EDFB96"/>
    <w:rsid w:val="15FE3FEA"/>
    <w:rsid w:val="166603A7"/>
    <w:rsid w:val="1739BBCB"/>
    <w:rsid w:val="17E82DC2"/>
    <w:rsid w:val="1BB50D0F"/>
    <w:rsid w:val="1D315187"/>
    <w:rsid w:val="1ECD21E8"/>
    <w:rsid w:val="1FB87C83"/>
    <w:rsid w:val="22C39A95"/>
    <w:rsid w:val="2509C2E7"/>
    <w:rsid w:val="255ADAC3"/>
    <w:rsid w:val="25ECAA21"/>
    <w:rsid w:val="26EED8E1"/>
    <w:rsid w:val="27970BB8"/>
    <w:rsid w:val="29B4D9A8"/>
    <w:rsid w:val="2A90F56E"/>
    <w:rsid w:val="2AB12A5B"/>
    <w:rsid w:val="2ADE46DA"/>
    <w:rsid w:val="30E1ECE1"/>
    <w:rsid w:val="31372288"/>
    <w:rsid w:val="3159F6B0"/>
    <w:rsid w:val="32E16B39"/>
    <w:rsid w:val="35A109DA"/>
    <w:rsid w:val="36190BFB"/>
    <w:rsid w:val="361BDC5D"/>
    <w:rsid w:val="37B7ACBE"/>
    <w:rsid w:val="39A22184"/>
    <w:rsid w:val="3A44B95C"/>
    <w:rsid w:val="3B0092EF"/>
    <w:rsid w:val="3B5EA932"/>
    <w:rsid w:val="3BE4780D"/>
    <w:rsid w:val="3C845F4B"/>
    <w:rsid w:val="3CBAF0D2"/>
    <w:rsid w:val="3E245E8C"/>
    <w:rsid w:val="416FD473"/>
    <w:rsid w:val="43E9136F"/>
    <w:rsid w:val="44C68404"/>
    <w:rsid w:val="4A80EBD4"/>
    <w:rsid w:val="4BC13265"/>
    <w:rsid w:val="4C941021"/>
    <w:rsid w:val="4D794C8B"/>
    <w:rsid w:val="4E564501"/>
    <w:rsid w:val="4F303D87"/>
    <w:rsid w:val="4F36DB07"/>
    <w:rsid w:val="51C1CFED"/>
    <w:rsid w:val="524CBDAE"/>
    <w:rsid w:val="5271CAE1"/>
    <w:rsid w:val="52E8A4CA"/>
    <w:rsid w:val="5329B624"/>
    <w:rsid w:val="5474347A"/>
    <w:rsid w:val="54C58685"/>
    <w:rsid w:val="55ED33A2"/>
    <w:rsid w:val="56990591"/>
    <w:rsid w:val="599047B6"/>
    <w:rsid w:val="59CB7CC9"/>
    <w:rsid w:val="5B4E223C"/>
    <w:rsid w:val="5CB8DA1E"/>
    <w:rsid w:val="5D0BC63B"/>
    <w:rsid w:val="5D863F58"/>
    <w:rsid w:val="5E3B3C69"/>
    <w:rsid w:val="5F2D38F4"/>
    <w:rsid w:val="603365AE"/>
    <w:rsid w:val="6339119C"/>
    <w:rsid w:val="6475D674"/>
    <w:rsid w:val="651781FF"/>
    <w:rsid w:val="675406D1"/>
    <w:rsid w:val="684F22C1"/>
    <w:rsid w:val="68D5E1A2"/>
    <w:rsid w:val="6A89B608"/>
    <w:rsid w:val="7050EA1E"/>
    <w:rsid w:val="71B7CF77"/>
    <w:rsid w:val="74E57FDD"/>
    <w:rsid w:val="784C1E2E"/>
    <w:rsid w:val="7A72C19D"/>
    <w:rsid w:val="7AB6A44F"/>
    <w:rsid w:val="7AC6B261"/>
    <w:rsid w:val="7ADC2485"/>
    <w:rsid w:val="7AF03619"/>
    <w:rsid w:val="7C10A4EF"/>
    <w:rsid w:val="7DC6ACB4"/>
    <w:rsid w:val="7E42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715BB"/>
  <w15:docId w15:val="{739236BC-F233-42FD-8681-F7D6F532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6"/>
      <w:jc w:val="center"/>
      <w:outlineLvl w:val="0"/>
    </w:pPr>
    <w:rPr>
      <w:b/>
      <w:bCs/>
    </w:rPr>
  </w:style>
  <w:style w:type="paragraph" w:styleId="Heading3">
    <w:name w:val="heading 3"/>
    <w:basedOn w:val="Normal"/>
    <w:next w:val="Normal"/>
    <w:link w:val="Heading3Char"/>
    <w:uiPriority w:val="9"/>
    <w:semiHidden/>
    <w:unhideWhenUsed/>
    <w:qFormat/>
    <w:rsid w:val="00E139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line="418" w:lineRule="exact"/>
      <w:ind w:left="496" w:right="496"/>
      <w:jc w:val="center"/>
    </w:pPr>
    <w:rPr>
      <w:b/>
      <w:bCs/>
      <w:i/>
      <w:sz w:val="37"/>
      <w:szCs w:val="37"/>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BD0"/>
    <w:pPr>
      <w:tabs>
        <w:tab w:val="center" w:pos="4680"/>
        <w:tab w:val="right" w:pos="9360"/>
      </w:tabs>
    </w:pPr>
  </w:style>
  <w:style w:type="character" w:customStyle="1" w:styleId="HeaderChar">
    <w:name w:val="Header Char"/>
    <w:basedOn w:val="DefaultParagraphFont"/>
    <w:link w:val="Header"/>
    <w:uiPriority w:val="99"/>
    <w:rsid w:val="00AA1BD0"/>
    <w:rPr>
      <w:rFonts w:ascii="Arial" w:eastAsia="Arial" w:hAnsi="Arial" w:cs="Arial"/>
    </w:rPr>
  </w:style>
  <w:style w:type="paragraph" w:styleId="Footer">
    <w:name w:val="footer"/>
    <w:basedOn w:val="Normal"/>
    <w:link w:val="FooterChar"/>
    <w:uiPriority w:val="99"/>
    <w:unhideWhenUsed/>
    <w:rsid w:val="00AA1BD0"/>
    <w:pPr>
      <w:tabs>
        <w:tab w:val="center" w:pos="4680"/>
        <w:tab w:val="right" w:pos="9360"/>
      </w:tabs>
    </w:pPr>
  </w:style>
  <w:style w:type="character" w:customStyle="1" w:styleId="FooterChar">
    <w:name w:val="Footer Char"/>
    <w:basedOn w:val="DefaultParagraphFont"/>
    <w:link w:val="Footer"/>
    <w:uiPriority w:val="99"/>
    <w:rsid w:val="00AA1BD0"/>
    <w:rPr>
      <w:rFonts w:ascii="Arial" w:eastAsia="Arial" w:hAnsi="Arial" w:cs="Arial"/>
    </w:rPr>
  </w:style>
  <w:style w:type="paragraph" w:styleId="BalloonText">
    <w:name w:val="Balloon Text"/>
    <w:basedOn w:val="Normal"/>
    <w:link w:val="BalloonTextChar"/>
    <w:uiPriority w:val="99"/>
    <w:semiHidden/>
    <w:unhideWhenUsed/>
    <w:rsid w:val="00871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91"/>
    <w:rPr>
      <w:rFonts w:ascii="Segoe UI" w:eastAsia="Arial" w:hAnsi="Segoe UI" w:cs="Segoe UI"/>
      <w:sz w:val="18"/>
      <w:szCs w:val="18"/>
    </w:rPr>
  </w:style>
  <w:style w:type="character" w:customStyle="1" w:styleId="Heading3Char">
    <w:name w:val="Heading 3 Char"/>
    <w:basedOn w:val="DefaultParagraphFont"/>
    <w:link w:val="Heading3"/>
    <w:uiPriority w:val="9"/>
    <w:semiHidden/>
    <w:rsid w:val="00E1391D"/>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7E1BF5"/>
    <w:pPr>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0267"/>
    <w:rPr>
      <w:sz w:val="16"/>
      <w:szCs w:val="16"/>
    </w:rPr>
  </w:style>
  <w:style w:type="paragraph" w:styleId="CommentText">
    <w:name w:val="annotation text"/>
    <w:basedOn w:val="Normal"/>
    <w:link w:val="CommentTextChar"/>
    <w:uiPriority w:val="99"/>
    <w:unhideWhenUsed/>
    <w:rsid w:val="00D10267"/>
    <w:pPr>
      <w:widowControl/>
      <w:autoSpaceDE/>
      <w:autoSpaceDN/>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D10267"/>
    <w:rPr>
      <w:rFonts w:eastAsiaTheme="minorEastAsia"/>
      <w:sz w:val="20"/>
      <w:szCs w:val="20"/>
    </w:rPr>
  </w:style>
  <w:style w:type="paragraph" w:styleId="NormalWeb">
    <w:name w:val="Normal (Web)"/>
    <w:basedOn w:val="Normal"/>
    <w:uiPriority w:val="99"/>
    <w:semiHidden/>
    <w:unhideWhenUsed/>
    <w:rsid w:val="007562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F26C05"/>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DC1149"/>
    <w:pPr>
      <w:widowControl w:val="0"/>
      <w:autoSpaceDE w:val="0"/>
      <w:autoSpaceDN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DC114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265442">
      <w:bodyDiv w:val="1"/>
      <w:marLeft w:val="0"/>
      <w:marRight w:val="0"/>
      <w:marTop w:val="0"/>
      <w:marBottom w:val="0"/>
      <w:divBdr>
        <w:top w:val="none" w:sz="0" w:space="0" w:color="auto"/>
        <w:left w:val="none" w:sz="0" w:space="0" w:color="auto"/>
        <w:bottom w:val="none" w:sz="0" w:space="0" w:color="auto"/>
        <w:right w:val="none" w:sz="0" w:space="0" w:color="auto"/>
      </w:divBdr>
    </w:div>
    <w:div w:id="123974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7BF46E5D6A84B83FE6BE086E50943" ma:contentTypeVersion="60" ma:contentTypeDescription="Create a new document." ma:contentTypeScope="" ma:versionID="f08bd3ee50b625cedf0ca3810454e734">
  <xsd:schema xmlns:xsd="http://www.w3.org/2001/XMLSchema" xmlns:xs="http://www.w3.org/2001/XMLSchema" xmlns:p="http://schemas.microsoft.com/office/2006/metadata/properties" xmlns:ns2="1e00c962-94e3-4f47-a1e0-e63463ee4157" xmlns:ns3="21c03fdb-10cc-47d5-9b40-4575fbe15ecf" targetNamespace="http://schemas.microsoft.com/office/2006/metadata/properties" ma:root="true" ma:fieldsID="b841565bf0e3d677976a74625e0189ad" ns2:_="" ns3:_="">
    <xsd:import namespace="1e00c962-94e3-4f47-a1e0-e63463ee4157"/>
    <xsd:import namespace="21c03fdb-10cc-47d5-9b40-4575fbe15ecf"/>
    <xsd:element name="properties">
      <xsd:complexType>
        <xsd:sequence>
          <xsd:element name="documentManagement">
            <xsd:complexType>
              <xsd:all>
                <xsd:element ref="ns2:MBIComments" minOccurs="0"/>
                <xsd:element ref="ns2:MBICommentsComplete" minOccurs="0"/>
                <xsd:element ref="ns2:NJ_x0020_DEP_x0020_Comments" minOccurs="0"/>
                <xsd:element ref="ns2:NJ_x0020_DEP_x0020_Comments_x0020_Complete" minOccurs="0"/>
                <xsd:element ref="ns2:FEMA_x0020_Comments" minOccurs="0"/>
                <xsd:element ref="ns2:FEMA_x0020_Comments_x0020_Complete" minOccurs="0"/>
                <xsd:element ref="ns2:NFFormData" minOccurs="0"/>
                <xsd:element ref="ns2:Review_x0020_State" minOccurs="0"/>
                <xsd:element ref="ns2:Municipality"/>
                <xsd:element ref="ns2:MBICommentsCompleteDate" minOccurs="0"/>
                <xsd:element ref="ns2:NJDEPCommentsCompleteDate" minOccurs="0"/>
                <xsd:element ref="ns2:FEMACommentsCompleteDate" minOccurs="0"/>
                <xsd:element ref="ns2:OrdinanceType" minOccurs="0"/>
                <xsd:element ref="ns2:DateDraftSubmitted" minOccurs="0"/>
                <xsd:element ref="ns2:DateFinalSubmitted" minOccurs="0"/>
                <xsd:element ref="ns2:Municipality_x003a_Municipality" minOccurs="0"/>
                <xsd:element ref="ns2:Municipality_x003a_County" minOccurs="0"/>
                <xsd:element ref="ns2:Municipality_x003a_CID" minOccurs="0"/>
                <xsd:element ref="ns2:TrackedChangesDocLink" minOccurs="0"/>
                <xsd:element ref="ns2:FinalizedDocLink" minOccurs="0"/>
                <xsd:element ref="ns2:MBIReviewer" minOccurs="0"/>
                <xsd:element ref="ns2:MBIApprover" minOccurs="0"/>
                <xsd:element ref="ns2:FEMAReviewer" minOccurs="0"/>
                <xsd:element ref="ns2:FEMAApprover" minOccurs="0"/>
                <xsd:element ref="ns2:Expedite" minOccurs="0"/>
                <xsd:element ref="ns3:SharedWithUsers" minOccurs="0"/>
                <xsd:element ref="ns3:SharedWithDetails" minOccurs="0"/>
                <xsd:element ref="ns2:MediaServiceMetadata" minOccurs="0"/>
                <xsd:element ref="ns2:MediaServiceFastMetadata" minOccurs="0"/>
                <xsd:element ref="ns2:Tracked_x0020_Changes_x0020_Doc_x0020_Process" minOccurs="0"/>
                <xsd:element ref="ns2:Ordinance_x0020_Comment_x0020_Collection"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0c962-94e3-4f47-a1e0-e63463ee4157" elementFormDefault="qualified">
    <xsd:import namespace="http://schemas.microsoft.com/office/2006/documentManagement/types"/>
    <xsd:import namespace="http://schemas.microsoft.com/office/infopath/2007/PartnerControls"/>
    <xsd:element name="MBIComments" ma:index="4" nillable="true" ma:displayName="MBI Comments" ma:format="Dropdown" ma:internalName="MBIComments">
      <xsd:simpleType>
        <xsd:restriction base="dms:Note">
          <xsd:maxLength value="255"/>
        </xsd:restriction>
      </xsd:simpleType>
    </xsd:element>
    <xsd:element name="MBICommentsComplete" ma:index="5" nillable="true" ma:displayName="MBI Comments Complete" ma:default="0" ma:format="Dropdown" ma:internalName="MBICommentsComplete">
      <xsd:simpleType>
        <xsd:restriction base="dms:Boolean"/>
      </xsd:simpleType>
    </xsd:element>
    <xsd:element name="NJ_x0020_DEP_x0020_Comments" ma:index="6" nillable="true" ma:displayName="NJDEP Comments" ma:format="Dropdown" ma:internalName="NJ_x0020_DEP_x0020_Comments">
      <xsd:simpleType>
        <xsd:restriction base="dms:Note">
          <xsd:maxLength value="255"/>
        </xsd:restriction>
      </xsd:simpleType>
    </xsd:element>
    <xsd:element name="NJ_x0020_DEP_x0020_Comments_x0020_Complete" ma:index="7" nillable="true" ma:displayName="NJ DEP Comments Complete" ma:default="0" ma:internalName="NJ_x0020_DEP_x0020_Comments_x0020_Complete">
      <xsd:simpleType>
        <xsd:restriction base="dms:Boolean"/>
      </xsd:simpleType>
    </xsd:element>
    <xsd:element name="FEMA_x0020_Comments" ma:index="8" nillable="true" ma:displayName="FEMA Comments" ma:internalName="FEMA_x0020_Comments">
      <xsd:simpleType>
        <xsd:restriction base="dms:Note">
          <xsd:maxLength value="255"/>
        </xsd:restriction>
      </xsd:simpleType>
    </xsd:element>
    <xsd:element name="FEMA_x0020_Comments_x0020_Complete" ma:index="9" nillable="true" ma:displayName="FEMA Comments Complete" ma:default="0" ma:internalName="FEMA_x0020_Comments_x0020_Complete">
      <xsd:simpleType>
        <xsd:restriction base="dms:Boolean"/>
      </xsd:simpleType>
    </xsd:element>
    <xsd:element name="NFFormData" ma:index="10" nillable="true" ma:displayName="NFFormData" ma:hidden="true" ma:internalName="NFFormData">
      <xsd:simpleType>
        <xsd:restriction base="dms:Note"/>
      </xsd:simpleType>
    </xsd:element>
    <xsd:element name="Review_x0020_State" ma:index="11" nillable="true" ma:displayName="Review State" ma:internalName="Review_x0020_State">
      <xsd:simpleType>
        <xsd:restriction base="dms:Text">
          <xsd:maxLength value="255"/>
        </xsd:restriction>
      </xsd:simpleType>
    </xsd:element>
    <xsd:element name="Municipality" ma:index="12" ma:displayName="Municipality" ma:list="{a2a73ca9-4627-422f-9306-7db646bdacec}" ma:internalName="Municipality" ma:readOnly="false" ma:showField="Municipality_x0020_LookupDisplay">
      <xsd:simpleType>
        <xsd:restriction base="dms:Lookup"/>
      </xsd:simpleType>
    </xsd:element>
    <xsd:element name="MBICommentsCompleteDate" ma:index="13" nillable="true" ma:displayName="MBI Comments Complete Date" ma:format="DateOnly" ma:internalName="MBICommentsCompleteDate">
      <xsd:simpleType>
        <xsd:restriction base="dms:DateTime"/>
      </xsd:simpleType>
    </xsd:element>
    <xsd:element name="NJDEPCommentsCompleteDate" ma:index="14" nillable="true" ma:displayName="NJDEP Comments Complete Date" ma:format="DateOnly" ma:internalName="NJDEPCommentsCompleteDate">
      <xsd:simpleType>
        <xsd:restriction base="dms:DateTime"/>
      </xsd:simpleType>
    </xsd:element>
    <xsd:element name="FEMACommentsCompleteDate" ma:index="15" nillable="true" ma:displayName="FEMA Comments Complete Date" ma:format="DateOnly" ma:internalName="FEMACommentsCompleteDate">
      <xsd:simpleType>
        <xsd:restriction base="dms:DateTime"/>
      </xsd:simpleType>
    </xsd:element>
    <xsd:element name="OrdinanceType" ma:index="16" nillable="true" ma:displayName="Ordinance Type" ma:default="Original" ma:description="Type of Ordinance document - Original, Changed (Tracked Changes), or Final (Finalized document)" ma:format="Dropdown" ma:internalName="OrdinanceType">
      <xsd:simpleType>
        <xsd:restriction base="dms:Choice">
          <xsd:enumeration value="Original"/>
          <xsd:enumeration value="Changed"/>
          <xsd:enumeration value="Final"/>
        </xsd:restriction>
      </xsd:simpleType>
    </xsd:element>
    <xsd:element name="DateDraftSubmitted" ma:index="17" nillable="true" ma:displayName="Date Draft Submitted" ma:format="DateOnly" ma:internalName="DateDraftSubmitted" ma:readOnly="false">
      <xsd:simpleType>
        <xsd:restriction base="dms:DateTime"/>
      </xsd:simpleType>
    </xsd:element>
    <xsd:element name="DateFinalSubmitted" ma:index="18" nillable="true" ma:displayName="Date Final Submitted" ma:format="DateOnly" ma:internalName="DateFinalSubmitted">
      <xsd:simpleType>
        <xsd:restriction base="dms:DateTime"/>
      </xsd:simpleType>
    </xsd:element>
    <xsd:element name="Municipality_x003a_Municipality" ma:index="19" nillable="true" ma:displayName="Municipality:Municipality" ma:list="{a2a73ca9-4627-422f-9306-7db646bdacec}" ma:internalName="Municipality_x003a_Municipality" ma:readOnly="true" ma:showField="Title" ma:web="21c03fdb-10cc-47d5-9b40-4575fbe15ecf">
      <xsd:simpleType>
        <xsd:restriction base="dms:Lookup"/>
      </xsd:simpleType>
    </xsd:element>
    <xsd:element name="Municipality_x003a_County" ma:index="20" nillable="true" ma:displayName="Municipality:County" ma:list="{a2a73ca9-4627-422f-9306-7db646bdacec}" ma:internalName="Municipality_x003a_County" ma:readOnly="true" ma:showField="County" ma:web="21c03fdb-10cc-47d5-9b40-4575fbe15ecf">
      <xsd:simpleType>
        <xsd:restriction base="dms:Lookup"/>
      </xsd:simpleType>
    </xsd:element>
    <xsd:element name="Municipality_x003a_CID" ma:index="21" nillable="true" ma:displayName="Municipality:CID" ma:list="{a2a73ca9-4627-422f-9306-7db646bdacec}" ma:internalName="Municipality_x003a_CID" ma:readOnly="true" ma:showField="CID" ma:web="21c03fdb-10cc-47d5-9b40-4575fbe15ecf">
      <xsd:simpleType>
        <xsd:restriction base="dms:Lookup"/>
      </xsd:simpleType>
    </xsd:element>
    <xsd:element name="TrackedChangesDocLink" ma:index="22" nillable="true" ma:displayName="TrackedChangesDocLink" ma:internalName="TrackedChangesDocLink">
      <xsd:simpleType>
        <xsd:restriction base="dms:Text">
          <xsd:maxLength value="255"/>
        </xsd:restriction>
      </xsd:simpleType>
    </xsd:element>
    <xsd:element name="FinalizedDocLink" ma:index="23" nillable="true" ma:displayName="FinalizedDocLink" ma:internalName="FinalizedDocLink">
      <xsd:simpleType>
        <xsd:restriction base="dms:Text">
          <xsd:maxLength value="255"/>
        </xsd:restriction>
      </xsd:simpleType>
    </xsd:element>
    <xsd:element name="MBIReviewer" ma:index="24" nillable="true" ma:displayName="MBIReviewer" ma:list="UserInfo" ma:SearchPeopleOnly="false" ma:SharePointGroup="3" ma:internalName="MB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BIApprover" ma:index="25" nillable="true" ma:displayName="MBIApprover" ma:list="UserInfo" ma:SearchPeopleOnly="false" ma:SharePointGroup="60" ma:internalName="MBI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MAReviewer" ma:index="26" nillable="true" ma:displayName="FEMAReviewer" ma:list="UserInfo" ma:SharePointGroup="63" ma:internalName="FEM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MAApprover" ma:index="27" nillable="true" ma:displayName="FEMAApprover" ma:list="UserInfo" ma:SharePointGroup="59" ma:internalName="FEMA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edite" ma:index="28" nillable="true" ma:displayName="Expedited" ma:default="0" ma:format="Dropdown" ma:internalName="Expedite">
      <xsd:simpleType>
        <xsd:restriction base="dms:Boolea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Tracked_x0020_Changes_x0020_Doc_x0020_Process" ma:index="33" nillable="true" ma:displayName="Tracked Changes Doc Process" ma:internalName="Tracked_x0020_Changes_x0020_Doc_x0020_Process">
      <xsd:complexType>
        <xsd:complexContent>
          <xsd:extension base="dms:URL">
            <xsd:sequence>
              <xsd:element name="Url" type="dms:ValidUrl" minOccurs="0" nillable="true"/>
              <xsd:element name="Description" type="xsd:string" nillable="true"/>
            </xsd:sequence>
          </xsd:extension>
        </xsd:complexContent>
      </xsd:complexType>
    </xsd:element>
    <xsd:element name="Ordinance_x0020_Comment_x0020_Collection" ma:index="38" nillable="true" ma:displayName="Original Ordinance Doc Process" ma:internalName="Ordinance_x0020_Comment_x0020_Collec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03fdb-10cc-47d5-9b40-4575fbe15ecf"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DateFinalSubmitted xmlns="1e00c962-94e3-4f47-a1e0-e63463ee4157" xsi:nil="true"/>
    <DateDraftSubmitted xmlns="1e00c962-94e3-4f47-a1e0-e63463ee4157" xsi:nil="true"/>
    <MBIComments xmlns="1e00c962-94e3-4f47-a1e0-e63463ee4157">Question on deleting number 12 from purpose section. Need to delete or keep all repetitive loss. Town names "Floodplain Administrator" as the FPA, they have a resolution already in place for this named position.</MBIComments>
    <FEMACommentsCompleteDate xmlns="1e00c962-94e3-4f47-a1e0-e63463ee4157" xsi:nil="true"/>
    <OrdinanceType xmlns="1e00c962-94e3-4f47-a1e0-e63463ee4157">Changed</OrdinanceType>
    <MBIApprover xmlns="1e00c962-94e3-4f47-a1e0-e63463ee4157">
      <UserInfo>
        <DisplayName>Phillips, Jaime</DisplayName>
        <AccountId>47</AccountId>
        <AccountType/>
      </UserInfo>
    </MBIApprover>
    <Tracked_x0020_Changes_x0020_Doc_x0020_Process xmlns="1e00c962-94e3-4f47-a1e0-e63463ee4157">
      <Url xsi:nil="true"/>
      <Description xsi:nil="true"/>
    </Tracked_x0020_Changes_x0020_Doc_x0020_Process>
    <MBICommentsComplete xmlns="1e00c962-94e3-4f47-a1e0-e63463ee4157">true</MBICommentsComplete>
    <NJ_x0020_DEP_x0020_Comments xmlns="1e00c962-94e3-4f47-a1e0-e63463ee4157" xsi:nil="true"/>
    <TrackedChangesDocLink xmlns="1e00c962-94e3-4f47-a1e0-e63463ee4157">https://mbakerintl.sharepoint.com/sites/NJDEPOrdinances/_layouts/15/Doc.aspx?sourcedoc={6215F2E4-EDFE-490C-BF0F-53DD298FBBDF}&amp;file=Greenwich Township - Tracked Changes.docx&amp;action=default&amp;mobileredirect=true</TrackedChangesDocLink>
    <Review_x0020_State xmlns="1e00c962-94e3-4f47-a1e0-e63463ee4157">Complete</Review_x0020_State>
    <MBIReviewer xmlns="1e00c962-94e3-4f47-a1e0-e63463ee4157">
      <UserInfo>
        <DisplayName>Schiariti, Joshua</DisplayName>
        <AccountId>67</AccountId>
        <AccountType/>
      </UserInfo>
    </MBIReviewer>
    <Municipality xmlns="1e00c962-94e3-4f47-a1e0-e63463ee4157">400</Municipality>
    <FinalizedDocLink xmlns="1e00c962-94e3-4f47-a1e0-e63463ee4157" xsi:nil="true"/>
    <NJ_x0020_DEP_x0020_Comments_x0020_Complete xmlns="1e00c962-94e3-4f47-a1e0-e63463ee4157">false</NJ_x0020_DEP_x0020_Comments_x0020_Complete>
    <FEMA_x0020_Comments xmlns="1e00c962-94e3-4f47-a1e0-e63463ee4157" xsi:nil="true"/>
    <NJDEPCommentsCompleteDate xmlns="1e00c962-94e3-4f47-a1e0-e63463ee4157" xsi:nil="true"/>
    <Expedite xmlns="1e00c962-94e3-4f47-a1e0-e63463ee4157">false</Expedite>
    <FEMA_x0020_Comments_x0020_Complete xmlns="1e00c962-94e3-4f47-a1e0-e63463ee4157">false</FEMA_x0020_Comments_x0020_Complete>
    <MBICommentsCompleteDate xmlns="1e00c962-94e3-4f47-a1e0-e63463ee4157">2023-02-03T18:41:01+00:00</MBICommentsCompleteDate>
    <FEMAApprover xmlns="1e00c962-94e3-4f47-a1e0-e63463ee4157">
      <UserInfo>
        <DisplayName/>
        <AccountId xsi:nil="true"/>
        <AccountType/>
      </UserInfo>
    </FEMAApprover>
    <Ordinance_x0020_Comment_x0020_Collection xmlns="1e00c962-94e3-4f47-a1e0-e63463ee4157">
      <Url xsi:nil="true"/>
      <Description xsi:nil="true"/>
    </Ordinance_x0020_Comment_x0020_Collection>
    <FEMAReviewer xmlns="1e00c962-94e3-4f47-a1e0-e63463ee4157">
      <UserInfo>
        <DisplayName/>
        <AccountId xsi:nil="true"/>
        <AccountType/>
      </UserInfo>
    </FEMAReviewer>
    <NFFormData xmlns="1e00c962-94e3-4f47-a1e0-e63463ee4157">&lt;?xml version="1.0" encoding="utf-8"?&gt;&lt;FormVariables&gt;&lt;Version&gt;1.0&lt;/Version&gt;&lt;ReviewState type="System.String"&gt;&lt;/ReviewState&gt;&lt;_1f1a154eb40182533dd6893c0f027acf type="System.String"&gt;&lt;/_1f1a154eb40182533dd6893c0f027acf&gt;&lt;_6f9d8b8c405faf7faafb7b1bde986c8f type="System.String"&gt;&lt;/_6f9d8b8c405faf7faafb7b1bde986c8f&gt;&lt;_8796504aa88e341e2ab36a72ed4f8204 type="System.String"&gt;&lt;/_8796504aa88e341e2ab36a72ed4f8204&gt;&lt;/FormVariables&gt;</NFFormData>
    <_dlc_DocId xmlns="21c03fdb-10cc-47d5-9b40-4575fbe15ecf">ZW2QHDRRW4VA-2047939448-1188</_dlc_DocId>
    <_dlc_DocIdUrl xmlns="21c03fdb-10cc-47d5-9b40-4575fbe15ecf">
      <Url>https://mbakerintl.sharepoint.com/sites/NJDEPOrdinances/_layouts/15/DocIdRedir.aspx?ID=ZW2QHDRRW4VA-2047939448-1188</Url>
      <Description>ZW2QHDRRW4VA-2047939448-1188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4735C-EA8B-416E-B2B0-40F0F2982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0c962-94e3-4f47-a1e0-e63463ee4157"/>
    <ds:schemaRef ds:uri="21c03fdb-10cc-47d5-9b40-4575fbe15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C29A9-0776-4729-8EF2-2D835DFEF4B6}">
  <ds:schemaRefs>
    <ds:schemaRef ds:uri="http://schemas.microsoft.com/sharepoint/v3/contenttype/forms"/>
  </ds:schemaRefs>
</ds:datastoreItem>
</file>

<file path=customXml/itemProps3.xml><?xml version="1.0" encoding="utf-8"?>
<ds:datastoreItem xmlns:ds="http://schemas.openxmlformats.org/officeDocument/2006/customXml" ds:itemID="{20941257-98E1-41D4-9192-E19CF0343E3D}">
  <ds:schemaRefs>
    <ds:schemaRef ds:uri="http://purl.org/dc/elements/1.1/"/>
    <ds:schemaRef ds:uri="http://schemas.microsoft.com/office/2006/metadata/properties"/>
    <ds:schemaRef ds:uri="21c03fdb-10cc-47d5-9b40-4575fbe15ecf"/>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1e00c962-94e3-4f47-a1e0-e63463ee4157"/>
  </ds:schemaRefs>
</ds:datastoreItem>
</file>

<file path=customXml/itemProps4.xml><?xml version="1.0" encoding="utf-8"?>
<ds:datastoreItem xmlns:ds="http://schemas.openxmlformats.org/officeDocument/2006/customXml" ds:itemID="{54808FE7-9321-44BA-B137-13F2BF44BDC1}">
  <ds:schemaRefs>
    <ds:schemaRef ds:uri="http://schemas.microsoft.com/sharepoint/events"/>
  </ds:schemaRefs>
</ds:datastoreItem>
</file>

<file path=customXml/itemProps5.xml><?xml version="1.0" encoding="utf-8"?>
<ds:datastoreItem xmlns:ds="http://schemas.openxmlformats.org/officeDocument/2006/customXml" ds:itemID="{EBE79F19-8A5D-4A99-B59C-42A8D839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16721</Words>
  <Characters>95313</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Version Three: Model Code-Coordinated Ordinance - Changed</vt:lpstr>
    </vt:vector>
  </TitlesOfParts>
  <Company/>
  <LinksUpToDate>false</LinksUpToDate>
  <CharactersWithSpaces>111811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Three: Model Code-Coordinated Ordinance - Changed</dc:title>
  <dc:subject>Floodplain Management</dc:subject>
  <dc:creator>Federal Emergency Management Agency (FEMA)</dc:creator>
  <cp:keywords>floodplain, I-codes, IBC, FIRM, NFIP, flood zone, coastal, FIS.</cp:keywords>
  <dc:description/>
  <cp:lastModifiedBy>Holly Tropea</cp:lastModifiedBy>
  <cp:revision>3</cp:revision>
  <cp:lastPrinted>2023-04-10T18:55:00Z</cp:lastPrinted>
  <dcterms:created xsi:type="dcterms:W3CDTF">2023-04-10T18:45:00Z</dcterms:created>
  <dcterms:modified xsi:type="dcterms:W3CDTF">2023-04-10T18:55:00Z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Acrobat PDFMaker 18 for Word</vt:lpwstr>
  </property>
  <property fmtid="{D5CDD505-2E9C-101B-9397-08002B2CF9AE}" pid="4" name="LastSaved">
    <vt:filetime>2020-10-02T00:00:00Z</vt:filetime>
  </property>
  <property fmtid="{D5CDD505-2E9C-101B-9397-08002B2CF9AE}" pid="5" name="ContentTypeId">
    <vt:lpwstr>0x0101004267BF46E5D6A84B83FE6BE086E50943</vt:lpwstr>
  </property>
  <property fmtid="{D5CDD505-2E9C-101B-9397-08002B2CF9AE}" pid="6" name="_dlc_DocIdItemGuid">
    <vt:lpwstr>6215f2e4-edfe-490c-bf0f-53dd298fbbdf</vt:lpwstr>
  </property>
</Properties>
</file>